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C8F32" w14:textId="474DD09E" w:rsidR="00D44002" w:rsidRPr="00F31CE3" w:rsidRDefault="00EB1818" w:rsidP="00F31CE3">
      <w:pPr>
        <w:pStyle w:val="ChapterTitle"/>
      </w:pPr>
      <w:bookmarkStart w:id="0" w:name="CHC41215"/>
      <w:r>
        <w:t>CHC41215</w:t>
      </w:r>
      <w:ins w:id="1" w:author="Stephane Elmosnino" w:date="2026-02-24T22:10:00Z" w16du:dateUtc="2026-02-24T22:10:17Z">
        <w:r w:rsidR="6DCFD4BC">
          <w:t>M</w:t>
        </w:r>
      </w:ins>
      <w:r w:rsidR="00BA6D43">
        <w:t xml:space="preserve"> </w:t>
      </w:r>
      <w:r>
        <w:t>Certificate IV in Career Development</w:t>
      </w:r>
    </w:p>
    <w:bookmarkEnd w:id="0"/>
    <w:p w14:paraId="55BB5B97" w14:textId="77777777" w:rsidR="00D44002" w:rsidRPr="00F31CE3" w:rsidRDefault="00EB1818" w:rsidP="00F31CE3">
      <w:pPr>
        <w:pStyle w:val="Heading1"/>
      </w:pPr>
      <w:r w:rsidRPr="00F31CE3">
        <w:t>Modification History</w:t>
      </w:r>
    </w:p>
    <w:tbl>
      <w:tblPr>
        <w:tblStyle w:val="TableGrid"/>
        <w:tblW w:w="5000" w:type="pct"/>
        <w:tblLook w:val="04A0" w:firstRow="1" w:lastRow="0" w:firstColumn="1" w:lastColumn="0" w:noHBand="0" w:noVBand="1"/>
        <w:tblPrChange w:id="2" w:author="Cristina Ferrari" w:date="2026-03-13T10:48:00Z" w16du:dateUtc="2026-03-12T23:48:00Z">
          <w:tblPr>
            <w:tblStyle w:val="TableGrid"/>
            <w:tblW w:w="5000" w:type="pct"/>
            <w:tblLook w:val="04A0" w:firstRow="1" w:lastRow="0" w:firstColumn="1" w:lastColumn="0" w:noHBand="0" w:noVBand="1"/>
          </w:tblPr>
        </w:tblPrChange>
      </w:tblPr>
      <w:tblGrid>
        <w:gridCol w:w="1599"/>
        <w:gridCol w:w="7461"/>
        <w:tblGridChange w:id="3">
          <w:tblGrid>
            <w:gridCol w:w="1599"/>
            <w:gridCol w:w="7461"/>
          </w:tblGrid>
        </w:tblGridChange>
      </w:tblGrid>
      <w:tr w:rsidR="00FE4325" w14:paraId="32936CB1" w14:textId="77777777" w:rsidTr="00F778DA">
        <w:tc>
          <w:tcPr>
            <w:tcW w:w="1599" w:type="dxa"/>
            <w:tcPrChange w:id="4" w:author="Cristina Ferrari" w:date="2026-03-13T10:48:00Z" w16du:dateUtc="2026-03-12T23:48:00Z">
              <w:tcPr>
                <w:tcW w:w="1600" w:type="dxa"/>
              </w:tcPr>
            </w:tcPrChange>
          </w:tcPr>
          <w:p w14:paraId="0FB5A39F" w14:textId="77777777" w:rsidR="00D44002" w:rsidRPr="00F31CE3" w:rsidRDefault="00EB1818" w:rsidP="00F31CE3">
            <w:r w:rsidRPr="00F31CE3">
              <w:t>Release</w:t>
            </w:r>
          </w:p>
        </w:tc>
        <w:tc>
          <w:tcPr>
            <w:tcW w:w="7461" w:type="dxa"/>
            <w:tcPrChange w:id="5" w:author="Cristina Ferrari" w:date="2026-03-13T10:48:00Z" w16du:dateUtc="2026-03-12T23:48:00Z">
              <w:tcPr>
                <w:tcW w:w="7470" w:type="dxa"/>
              </w:tcPr>
            </w:tcPrChange>
          </w:tcPr>
          <w:p w14:paraId="4652D697" w14:textId="77777777" w:rsidR="00D44002" w:rsidRPr="00F31CE3" w:rsidRDefault="00EB1818" w:rsidP="00F31CE3">
            <w:r w:rsidRPr="00F31CE3">
              <w:t>Comments</w:t>
            </w:r>
          </w:p>
        </w:tc>
      </w:tr>
      <w:tr w:rsidR="00FE4325" w:rsidDel="00F778DA" w14:paraId="55D5236B" w14:textId="13FAD41F" w:rsidTr="00F778DA">
        <w:trPr>
          <w:del w:id="6" w:author="Cristina Ferrari" w:date="2026-03-13T10:48:00Z"/>
        </w:trPr>
        <w:tc>
          <w:tcPr>
            <w:tcW w:w="1599" w:type="dxa"/>
            <w:tcPrChange w:id="7" w:author="Cristina Ferrari" w:date="2026-03-13T10:48:00Z" w16du:dateUtc="2026-03-12T23:48:00Z">
              <w:tcPr>
                <w:tcW w:w="1600" w:type="dxa"/>
              </w:tcPr>
            </w:tcPrChange>
          </w:tcPr>
          <w:p w14:paraId="5CBD946C" w14:textId="77777777" w:rsidR="00D44002" w:rsidRPr="00F31CE3" w:rsidDel="00F778DA" w:rsidRDefault="00EB1818" w:rsidP="00F31CE3">
            <w:pPr>
              <w:rPr>
                <w:del w:id="8" w:author="Cristina Ferrari" w:date="2026-03-13T10:48:00Z" w16du:dateUtc="2026-03-12T23:48:00Z"/>
              </w:rPr>
            </w:pPr>
            <w:del w:id="9" w:author="Cristina Ferrari" w:date="2026-03-13T10:48:00Z" w16du:dateUtc="2026-03-12T23:48:00Z">
              <w:r w:rsidDel="00F778DA">
                <w:delText>2</w:delText>
              </w:r>
            </w:del>
          </w:p>
        </w:tc>
        <w:tc>
          <w:tcPr>
            <w:tcW w:w="7461" w:type="dxa"/>
            <w:tcPrChange w:id="10" w:author="Cristina Ferrari" w:date="2026-03-13T10:48:00Z" w16du:dateUtc="2026-03-12T23:48:00Z">
              <w:tcPr>
                <w:tcW w:w="7470" w:type="dxa"/>
              </w:tcPr>
            </w:tcPrChange>
          </w:tcPr>
          <w:p w14:paraId="6FF3D011" w14:textId="77777777" w:rsidR="00FE4325" w:rsidDel="00F778DA" w:rsidRDefault="00EB1818">
            <w:pPr>
              <w:spacing w:before="0" w:after="240"/>
              <w:rPr>
                <w:del w:id="11" w:author="Cristina Ferrari" w:date="2026-03-13T10:48:00Z" w16du:dateUtc="2026-03-12T23:48:00Z"/>
                <w:rFonts w:eastAsia="Times New Roman"/>
                <w:kern w:val="0"/>
                <w14:ligatures w14:val="none"/>
              </w:rPr>
            </w:pPr>
            <w:del w:id="12" w:author="Cristina Ferrari" w:date="2026-03-13T10:48:00Z" w16du:dateUtc="2026-03-12T23:48:00Z">
              <w:r w:rsidRPr="7757A0D5" w:rsidDel="00F778DA">
                <w:rPr>
                  <w:rFonts w:eastAsia="Times New Roman"/>
                </w:rPr>
                <w:delText>Minor change to update superseded elective units of competency.</w:delText>
              </w:r>
            </w:del>
          </w:p>
          <w:p w14:paraId="77821E66" w14:textId="77777777" w:rsidR="00D44002" w:rsidRPr="00F31CE3" w:rsidDel="00F778DA" w:rsidRDefault="00D44002" w:rsidP="00F31CE3">
            <w:pPr>
              <w:rPr>
                <w:del w:id="13" w:author="Cristina Ferrari" w:date="2026-03-13T10:48:00Z" w16du:dateUtc="2026-03-12T23:48:00Z"/>
              </w:rPr>
            </w:pPr>
          </w:p>
        </w:tc>
      </w:tr>
      <w:tr w:rsidR="00FE4325" w14:paraId="00D5A1BF" w14:textId="77777777" w:rsidTr="00F778DA">
        <w:tc>
          <w:tcPr>
            <w:tcW w:w="1599" w:type="dxa"/>
            <w:tcPrChange w:id="14" w:author="Cristina Ferrari" w:date="2026-03-13T10:48:00Z" w16du:dateUtc="2026-03-12T23:48:00Z">
              <w:tcPr>
                <w:tcW w:w="1600" w:type="dxa"/>
              </w:tcPr>
            </w:tcPrChange>
          </w:tcPr>
          <w:p w14:paraId="6CBC9D28" w14:textId="77777777" w:rsidR="00D44002" w:rsidRPr="00F31CE3" w:rsidRDefault="00EB1818" w:rsidP="00F31CE3">
            <w:r w:rsidRPr="00F31CE3">
              <w:t>1</w:t>
            </w:r>
          </w:p>
        </w:tc>
        <w:tc>
          <w:tcPr>
            <w:tcW w:w="7461" w:type="dxa"/>
            <w:tcPrChange w:id="15" w:author="Cristina Ferrari" w:date="2026-03-13T10:48:00Z" w16du:dateUtc="2026-03-12T23:48:00Z">
              <w:tcPr>
                <w:tcW w:w="7470" w:type="dxa"/>
              </w:tcPr>
            </w:tcPrChange>
          </w:tcPr>
          <w:p w14:paraId="1AE5E6D8" w14:textId="67C2C571" w:rsidR="00D44002" w:rsidRPr="00F31CE3" w:rsidRDefault="00EB1818" w:rsidP="7757A0D5">
            <w:pPr>
              <w:rPr>
                <w:rFonts w:eastAsia="Times New Roman"/>
              </w:rPr>
            </w:pPr>
            <w:del w:id="16" w:author="Stephane Elmosnino" w:date="2026-03-12T00:58:00Z" w16du:dateUtc="2026-03-12T00:58:20Z">
              <w:r w:rsidRPr="7757A0D5" w:rsidDel="00EB1818">
                <w:rPr>
                  <w:rFonts w:eastAsia="Times New Roman"/>
                </w:rPr>
                <w:delText>This qualification was first released in CHC Community Services Release 3.0.</w:delText>
              </w:r>
            </w:del>
            <w:ins w:id="17" w:author="Stephane Elmosnino" w:date="2026-03-12T00:58:00Z" w16du:dateUtc="2026-03-12T00:58:35Z">
              <w:r w:rsidR="49F45F72">
                <w:rPr>
                  <w:rFonts w:eastAsia="Times New Roman"/>
                  <w:kern w:val="0"/>
                  <w14:ligatures w14:val="none"/>
                </w:rPr>
                <w:t xml:space="preserve">Major changes to </w:t>
              </w:r>
            </w:ins>
            <w:ins w:id="18" w:author="Cristina Ferrari" w:date="2026-03-13T10:48:00Z" w16du:dateUtc="2026-03-12T23:48:00Z">
              <w:r w:rsidR="00F778DA">
                <w:rPr>
                  <w:rFonts w:eastAsia="Times New Roman"/>
                  <w:kern w:val="0"/>
                  <w14:ligatures w14:val="none"/>
                </w:rPr>
                <w:t xml:space="preserve">core and elective </w:t>
              </w:r>
            </w:ins>
            <w:ins w:id="19" w:author="Stephane Elmosnino" w:date="2026-03-12T00:58:00Z" w16du:dateUtc="2026-03-12T00:58:35Z">
              <w:r w:rsidR="49F45F72">
                <w:rPr>
                  <w:rFonts w:eastAsia="Times New Roman"/>
                  <w:kern w:val="0"/>
                  <w14:ligatures w14:val="none"/>
                </w:rPr>
                <w:t>units of competency.</w:t>
              </w:r>
            </w:ins>
            <w:ins w:id="20" w:author="Cristina Ferrari" w:date="2026-03-13T10:48:00Z" w16du:dateUtc="2026-03-12T23:48:00Z">
              <w:r w:rsidR="00F778DA">
                <w:rPr>
                  <w:rFonts w:eastAsia="Times New Roman"/>
                  <w:kern w:val="0"/>
                  <w14:ligatures w14:val="none"/>
                </w:rPr>
                <w:t xml:space="preserve"> </w:t>
              </w:r>
            </w:ins>
            <w:ins w:id="21" w:author="Cristina Ferrari" w:date="2026-03-13T10:49:00Z" w16du:dateUtc="2026-03-12T23:49:00Z">
              <w:r w:rsidR="00F778DA">
                <w:rPr>
                  <w:rFonts w:eastAsia="Times New Roman"/>
                  <w:kern w:val="0"/>
                  <w14:ligatures w14:val="none"/>
                </w:rPr>
                <w:t>Number of units remain unchanged.</w:t>
              </w:r>
            </w:ins>
          </w:p>
        </w:tc>
      </w:tr>
    </w:tbl>
    <w:p w14:paraId="1EAAD57C" w14:textId="77777777" w:rsidR="00D44002" w:rsidRPr="00F31CE3" w:rsidRDefault="00EB1818" w:rsidP="00F31CE3">
      <w:pPr>
        <w:pStyle w:val="Heading1"/>
      </w:pPr>
      <w:r w:rsidRPr="00F31CE3">
        <w:t>Qualification Description</w:t>
      </w:r>
    </w:p>
    <w:p w14:paraId="7F693FB5" w14:textId="0E196B36" w:rsidR="00A7120A" w:rsidRDefault="09A148ED" w:rsidP="00A7120A">
      <w:pPr>
        <w:rPr>
          <w:ins w:id="22" w:author="Stephane Elmosnino" w:date="2026-03-15T21:04:00Z" w16du:dateUtc="2026-03-15T21:04:40Z"/>
        </w:rPr>
      </w:pPr>
      <w:del w:id="23" w:author="Stephane Elmosnino" w:date="2026-03-15T21:04:00Z" w16du:dateUtc="2026-03-15T21:04:37Z">
        <w:r w:rsidDel="09A148ED">
          <w:delText xml:space="preserve">This qualification reflects the role of </w:delText>
        </w:r>
      </w:del>
      <w:del w:id="24" w:author="Stephane Elmosnino" w:date="2026-03-12T00:51:00Z" w16du:dateUtc="2026-03-12T00:51:21Z">
        <w:r w:rsidDel="09A148ED">
          <w:delText>individuals</w:delText>
        </w:r>
      </w:del>
      <w:del w:id="25" w:author="Stephane Elmosnino" w:date="2026-03-15T21:04:00Z" w16du:dateUtc="2026-03-15T21:04:37Z">
        <w:r w:rsidDel="09A148ED">
          <w:delText xml:space="preserve"> who provide programs and services to individuals</w:delText>
        </w:r>
      </w:del>
      <w:del w:id="26" w:author="Stephane Elmosnino" w:date="2026-03-12T00:52:00Z" w16du:dateUtc="2026-03-12T00:52:22Z">
        <w:r w:rsidDel="09A148ED">
          <w:delText xml:space="preserve"> and</w:delText>
        </w:r>
      </w:del>
      <w:del w:id="27" w:author="Stephane Elmosnino" w:date="2026-03-15T21:04:00Z" w16du:dateUtc="2026-03-15T21:04:37Z">
        <w:r w:rsidDel="09A148ED">
          <w:delText xml:space="preserve"> groups of clients and employers to support people in planning their career and/or locating, securing and maintaining suitable employment. They may work in career information and </w:delText>
        </w:r>
        <w:r w:rsidDel="00EB1818">
          <w:delText>transition</w:delText>
        </w:r>
        <w:r w:rsidDel="09A148ED">
          <w:delText xml:space="preserve"> services or assist in career advisor roles in education, training, school or transition work environments. They may have limited supervisory responsibilities</w:delText>
        </w:r>
      </w:del>
      <w:del w:id="28" w:author="Stephane Elmosnino" w:date="2026-03-12T00:56:00Z" w16du:dateUtc="2026-03-12T00:56:54Z">
        <w:r w:rsidDel="09A148ED">
          <w:delText xml:space="preserve"> in contexts such as employment services</w:delText>
        </w:r>
      </w:del>
      <w:del w:id="29" w:author="Stephane Elmosnino" w:date="2026-03-15T21:04:00Z" w16du:dateUtc="2026-03-15T21:04:37Z">
        <w:r w:rsidDel="09A148ED">
          <w:delText>.</w:delText>
        </w:r>
      </w:del>
    </w:p>
    <w:p w14:paraId="1E34D102" w14:textId="539232BF" w:rsidR="00A7120A" w:rsidRDefault="33F39120" w:rsidP="00A7120A">
      <w:pPr>
        <w:rPr>
          <w:ins w:id="30" w:author="Stephane Elmosnino" w:date="2026-03-15T20:43:00Z" w16du:dateUtc="2026-03-15T20:43:01Z"/>
        </w:rPr>
      </w:pPr>
      <w:ins w:id="31" w:author="Stephane Elmosnino" w:date="2026-03-15T20:43:00Z" w16du:dateUtc="2026-03-15T20:43:01Z">
        <w:r>
          <w:t xml:space="preserve">This qualification is for individuals engaged in a range of </w:t>
        </w:r>
      </w:ins>
      <w:ins w:id="32" w:author="Stephane Elmosnino" w:date="2026-03-15T20:46:00Z" w16du:dateUtc="2026-03-15T20:46:06Z">
        <w:r w:rsidR="4CDD4D78">
          <w:t>career development</w:t>
        </w:r>
      </w:ins>
      <w:ins w:id="33" w:author="Stephane Elmosnino" w:date="2026-03-15T20:43:00Z" w16du:dateUtc="2026-03-15T20:43:01Z">
        <w:r>
          <w:t xml:space="preserve"> occupations.</w:t>
        </w:r>
      </w:ins>
      <w:ins w:id="34" w:author="Stephane Elmosnino" w:date="2026-03-15T20:48:00Z" w16du:dateUtc="2026-03-15T20:48:07Z">
        <w:r w:rsidR="0D6FBD32">
          <w:t xml:space="preserve"> </w:t>
        </w:r>
      </w:ins>
      <w:ins w:id="35" w:author="Stephane Elmosnino" w:date="2026-03-15T20:43:00Z" w16du:dateUtc="2026-03-15T20:43:01Z">
        <w:r>
          <w:t>Occupational titles may include:</w:t>
        </w:r>
      </w:ins>
    </w:p>
    <w:p w14:paraId="69A65478" w14:textId="74C223A3" w:rsidR="00A7120A" w:rsidRDefault="3CAFACE9">
      <w:pPr>
        <w:rPr>
          <w:ins w:id="36" w:author="Stephane Elmosnino" w:date="2026-03-15T20:48:00Z" w16du:dateUtc="2026-03-15T20:48:12Z"/>
        </w:rPr>
      </w:pPr>
      <w:ins w:id="37" w:author="Stephane Elmosnino" w:date="2026-03-15T20:47:00Z" w16du:dateUtc="2026-03-15T20:47:59Z">
        <w:r>
          <w:t>• Associate career developmen</w:t>
        </w:r>
      </w:ins>
      <w:ins w:id="38" w:author="Stephane Elmosnino" w:date="2026-03-15T20:48:00Z" w16du:dateUtc="2026-03-15T20:48:03Z">
        <w:r>
          <w:t>t practitioner</w:t>
        </w:r>
      </w:ins>
    </w:p>
    <w:p w14:paraId="011A557C" w14:textId="1E3C45CF" w:rsidR="00A7120A" w:rsidRDefault="14809D92" w:rsidP="59691B78">
      <w:pPr>
        <w:rPr>
          <w:ins w:id="39" w:author="Stephane Elmosnino" w:date="2026-03-15T20:59:00Z" w16du:dateUtc="2026-03-15T20:59:52Z"/>
        </w:rPr>
      </w:pPr>
      <w:ins w:id="40" w:author="Stephane Elmosnino" w:date="2026-03-15T20:48:00Z" w16du:dateUtc="2026-03-15T20:48:21Z">
        <w:r>
          <w:t>• Career information officer</w:t>
        </w:r>
      </w:ins>
    </w:p>
    <w:p w14:paraId="1382D0E3" w14:textId="468FB9F2" w:rsidR="00A7120A" w:rsidRDefault="453C7254" w:rsidP="59691B78">
      <w:pPr>
        <w:rPr>
          <w:ins w:id="41" w:author="Stephane Elmosnino" w:date="2026-03-15T21:00:00Z" w16du:dateUtc="2026-03-15T21:00:20Z"/>
        </w:rPr>
      </w:pPr>
      <w:ins w:id="42" w:author="Stephane Elmosnino" w:date="2026-03-15T21:00:00Z" w16du:dateUtc="2026-03-15T21:00:04Z">
        <w:r>
          <w:t xml:space="preserve">• </w:t>
        </w:r>
      </w:ins>
      <w:ins w:id="43" w:author="Stephane Elmosnino" w:date="2026-03-15T21:01:00Z" w16du:dateUtc="2026-03-15T21:01:18Z">
        <w:r>
          <w:t>P</w:t>
        </w:r>
      </w:ins>
      <w:ins w:id="44" w:author="Stephane Elmosnino" w:date="2026-03-15T21:00:00Z" w16du:dateUtc="2026-03-15T21:00:04Z">
        <w:r>
          <w:t>athways advisor</w:t>
        </w:r>
      </w:ins>
    </w:p>
    <w:p w14:paraId="23223F09" w14:textId="0A1AB374" w:rsidR="00A7120A" w:rsidRDefault="2B0C62FC" w:rsidP="59691B78">
      <w:pPr>
        <w:rPr>
          <w:ins w:id="45" w:author="Stephane Elmosnino" w:date="2026-03-15T21:02:00Z" w16du:dateUtc="2026-03-15T21:02:11Z"/>
        </w:rPr>
      </w:pPr>
      <w:ins w:id="46" w:author="Stephane Elmosnino" w:date="2026-03-15T21:02:00Z" w16du:dateUtc="2026-03-15T21:02:11Z">
        <w:r>
          <w:t>Individuals with this qualification facilitate a wide variety of programs and services for diverse client groups, including individuals, groups of clients, and employers. Graduates will have broad factual, technical, and theoretical knowledge to explicitly support people in planning their careers and/or locating, securing, and maintaining suitable employment. They apply a broad range of cognitive, technical, and communication skills to select and apply methods, tools, and information to complete routine and non-routine activities, providing solutions to predictable and sometimes unpredictable client needs.</w:t>
        </w:r>
      </w:ins>
    </w:p>
    <w:p w14:paraId="42FECFD1" w14:textId="7AD42C90" w:rsidR="00A7120A" w:rsidRDefault="2B0C62FC">
      <w:ins w:id="47" w:author="Stephane Elmosnino" w:date="2026-03-15T21:02:00Z" w16du:dateUtc="2026-03-15T21:02:11Z">
        <w:r>
          <w:t>Individuals with this qualification will have skills and knowledge that are transferable across a range of roles. They apply their expertise across varied work environments, including education, training, business, government, private practice, or transition services. Operating in support roles, they demonstrate autonomy, judgement, and limited responsibility within established parameters. They take responsibility for their own functions and outputs in known or changing contexts, working either independently or under the supervision of a professional career development practitioner.</w:t>
        </w:r>
      </w:ins>
      <w:r w:rsidR="09A148ED">
        <w:br/>
      </w:r>
    </w:p>
    <w:p w14:paraId="05366103" w14:textId="77777777" w:rsidR="00786476" w:rsidRPr="00683B94" w:rsidRDefault="00786476" w:rsidP="00683B94">
      <w:pPr>
        <w:rPr>
          <w:del w:id="48" w:author="Stephane Elmosnino" w:date="2026-02-12T23:55:00Z" w16du:dateUtc="2026-02-12T23:55:41Z"/>
          <w:color w:val="EE0000"/>
        </w:rPr>
      </w:pPr>
      <w:del w:id="49" w:author="Stephane Elmosnino" w:date="2026-02-12T23:55:00Z">
        <w:r w:rsidRPr="5AD3696E" w:rsidDel="00786476">
          <w:rPr>
            <w:color w:val="EE0000"/>
          </w:rPr>
          <w:delText>Any licensing, legislative, regulatory or certification considerations.</w:delText>
        </w:r>
      </w:del>
    </w:p>
    <w:p w14:paraId="1290C0F5" w14:textId="73386EF9" w:rsidR="10BB05E4" w:rsidRDefault="10BB05E4" w:rsidP="7757A0D5">
      <w:pPr>
        <w:rPr>
          <w:ins w:id="50" w:author="Stephane Elmosnino" w:date="2026-03-15T21:04:00Z" w16du:dateUtc="2026-03-15T21:04:52Z"/>
        </w:rPr>
      </w:pPr>
      <w:del w:id="51" w:author="Stephane Elmosnino" w:date="2026-02-12T23:55:00Z" w16du:dateUtc="2026-02-12T23:55:41Z">
        <w:r w:rsidRPr="59691B78" w:rsidDel="10BB05E4">
          <w:rPr>
            <w:color w:val="EE0000"/>
          </w:rPr>
          <w:delText xml:space="preserve">Where none exist, insert: </w:delText>
        </w:r>
        <w:r w:rsidDel="10BB05E4">
          <w:delText>No licensing, legislative or certification requirements apply to this qualification at the time of publication</w:delText>
        </w:r>
      </w:del>
    </w:p>
    <w:p w14:paraId="6A1DAD32" w14:textId="1E31F6AE" w:rsidR="10BB05E4" w:rsidRDefault="10BB05E4" w:rsidP="59691B78">
      <w:pPr>
        <w:rPr>
          <w:ins w:id="52" w:author="Stephane Elmosnino" w:date="2026-02-12T23:55:00Z" w16du:dateUtc="2026-02-12T23:55:41Z"/>
          <w:i/>
          <w:iCs/>
        </w:rPr>
      </w:pPr>
      <w:ins w:id="53" w:author="Stephane Elmosnino" w:date="2026-02-12T23:55:00Z" w16du:dateUtc="2026-02-12T23:55:41Z">
        <w:r w:rsidRPr="59691B78">
          <w:rPr>
            <w:i/>
            <w:iCs/>
            <w:rPrChange w:id="54" w:author="Stephane Elmosnino" w:date="2026-03-15T21:04:00Z" w16du:dateUtc="2026-03-15T21:04:55Z">
              <w:rPr/>
            </w:rPrChange>
          </w:rPr>
          <w:t>The skills in this qualification must be applied in accordance with Commonwealth and state/territory legislation, standards, and industry codes of practice.</w:t>
        </w:r>
      </w:ins>
    </w:p>
    <w:p w14:paraId="5CBA43E1" w14:textId="3AD5B13A" w:rsidR="10BB05E4" w:rsidRDefault="10BB05E4" w:rsidP="59691B78">
      <w:pPr>
        <w:rPr>
          <w:i/>
          <w:iCs/>
          <w:rPrChange w:id="55" w:author="Stephane Elmosnino" w:date="2026-03-15T21:04:00Z">
            <w:rPr/>
          </w:rPrChange>
        </w:rPr>
      </w:pPr>
      <w:ins w:id="56" w:author="Stephane Elmosnino" w:date="2026-02-12T23:55:00Z" w16du:dateUtc="2026-02-12T23:55:00Z">
        <w:r w:rsidRPr="59691B78">
          <w:rPr>
            <w:i/>
            <w:iCs/>
            <w:rPrChange w:id="57" w:author="Stephane Elmosnino" w:date="2026-03-15T21:04:00Z" w16du:dateUtc="2026-03-15T21:04:55Z">
              <w:rPr/>
            </w:rPrChange>
          </w:rPr>
          <w:t>No licensing, legislative or certification requirements apply to this qualification at the time of publication.</w:t>
        </w:r>
      </w:ins>
    </w:p>
    <w:p w14:paraId="05161DDE" w14:textId="77777777" w:rsidR="00D95A04" w:rsidRDefault="00D95A04" w:rsidP="00D95A04">
      <w:pPr>
        <w:pStyle w:val="Heading1"/>
      </w:pPr>
      <w:r>
        <w:t>Foundation skills outcomes</w:t>
      </w:r>
    </w:p>
    <w:p w14:paraId="3C8474E9" w14:textId="4A56A676" w:rsidR="00D95A04" w:rsidRDefault="538942C0" w:rsidP="00D95A04">
      <w:r>
        <w:t xml:space="preserve">The foundation skills outcomes implicit in this qualification </w:t>
      </w:r>
      <w:del w:id="58" w:author="Stephane Elmosnino" w:date="2026-03-04T22:53:00Z" w16du:dateUtc="2026-03-04T22:53:59Z">
        <w:r w:rsidR="00D95A04" w:rsidDel="538942C0">
          <w:delText>are</w:delText>
        </w:r>
      </w:del>
      <w:ins w:id="59" w:author="Stephane Elmosnino" w:date="2026-03-04T22:53:00Z" w16du:dateUtc="2026-03-04T22:53:59Z">
        <w:r w:rsidR="1F6412DA">
          <w:t xml:space="preserve">will </w:t>
        </w:r>
      </w:ins>
      <w:ins w:id="60" w:author="Stephane Elmosnino" w:date="2026-03-04T22:54:00Z" w16du:dateUtc="2026-03-04T22:54:00Z">
        <w:r w:rsidR="1F6412DA">
          <w:t>be</w:t>
        </w:r>
      </w:ins>
      <w:r>
        <w:t xml:space="preserve"> outlined in the </w:t>
      </w:r>
      <w:del w:id="61" w:author="Stephane Elmosnino" w:date="2026-03-04T22:54:00Z" w16du:dateUtc="2026-03-04T22:54:05Z">
        <w:r w:rsidR="00D95A04" w:rsidDel="538942C0">
          <w:delText>below</w:delText>
        </w:r>
      </w:del>
      <w:ins w:id="62" w:author="Stephane Elmosnino" w:date="2026-03-04T22:54:00Z" w16du:dateUtc="2026-03-04T22:54:06Z">
        <w:r w:rsidR="1A08A17A">
          <w:t>upcoming</w:t>
        </w:r>
      </w:ins>
      <w:r>
        <w:t xml:space="preserve"> bar chart.</w:t>
      </w:r>
    </w:p>
    <w:p w14:paraId="2095A7E0" w14:textId="0E753CC4" w:rsidR="00D95A04" w:rsidRDefault="00D95A04" w:rsidP="00683B94"/>
    <w:p w14:paraId="15E1840E" w14:textId="77777777" w:rsidR="00D44002" w:rsidRPr="00F31CE3" w:rsidRDefault="09A148ED" w:rsidP="00F31CE3">
      <w:pPr>
        <w:pStyle w:val="Heading1"/>
      </w:pPr>
      <w:r>
        <w:t>Entry Requirements</w:t>
      </w:r>
    </w:p>
    <w:p w14:paraId="0793D1A6" w14:textId="77777777" w:rsidR="00D44002" w:rsidRPr="00F31CE3" w:rsidRDefault="00EB1818" w:rsidP="00F31CE3">
      <w:r w:rsidRPr="00F31CE3">
        <w:t>This qualification has no entry requirements.</w:t>
      </w:r>
    </w:p>
    <w:p w14:paraId="4CDE887F" w14:textId="77777777" w:rsidR="00D44002" w:rsidRPr="00F31CE3" w:rsidRDefault="00EB1818" w:rsidP="00F31CE3">
      <w:pPr>
        <w:pStyle w:val="Heading1"/>
      </w:pPr>
      <w:r w:rsidRPr="00F31CE3">
        <w:t>Packaging Rules</w:t>
      </w:r>
    </w:p>
    <w:p w14:paraId="10275D03" w14:textId="77777777" w:rsidR="00D44002" w:rsidRPr="00F31CE3" w:rsidRDefault="00EB1818" w:rsidP="00F31CE3">
      <w:r w:rsidRPr="00F31CE3">
        <w:t>Total number of units = 13</w:t>
      </w:r>
    </w:p>
    <w:p w14:paraId="5127ECA5" w14:textId="77777777" w:rsidR="00D44002" w:rsidRPr="00F31CE3" w:rsidRDefault="00EB1818" w:rsidP="00F31CE3">
      <w:pPr>
        <w:numPr>
          <w:ilvl w:val="0"/>
          <w:numId w:val="3"/>
        </w:numPr>
      </w:pPr>
      <w:r w:rsidRPr="00F31CE3">
        <w:t>8 core units</w:t>
      </w:r>
    </w:p>
    <w:p w14:paraId="03AE4465" w14:textId="77777777" w:rsidR="00D44002" w:rsidRPr="00F31CE3" w:rsidRDefault="00EB1818" w:rsidP="00F31CE3">
      <w:pPr>
        <w:numPr>
          <w:ilvl w:val="0"/>
          <w:numId w:val="3"/>
        </w:numPr>
      </w:pPr>
      <w:r w:rsidRPr="00F31CE3">
        <w:t>5 elective units, consisting of:</w:t>
      </w:r>
    </w:p>
    <w:p w14:paraId="4F8290FC" w14:textId="77777777" w:rsidR="00D44002" w:rsidRPr="00F31CE3" w:rsidRDefault="00EB1818" w:rsidP="00F31CE3">
      <w:pPr>
        <w:numPr>
          <w:ilvl w:val="1"/>
          <w:numId w:val="3"/>
        </w:numPr>
      </w:pPr>
      <w:r w:rsidRPr="00F31CE3">
        <w:t>up to 5 units from the electives listed below, any endorsed Training Package or accredited course – these units must be relevant to the work outcome.</w:t>
      </w:r>
    </w:p>
    <w:p w14:paraId="5F00F986" w14:textId="77777777" w:rsidR="00D44002" w:rsidRPr="00F31CE3" w:rsidRDefault="00EB1818" w:rsidP="00F31CE3">
      <w:r w:rsidRPr="00F31CE3">
        <w:t>All electives chosen must contribute to a valid, industry-supported vocational outcome.</w:t>
      </w:r>
    </w:p>
    <w:p w14:paraId="43716BB0" w14:textId="77777777" w:rsidR="00D44002" w:rsidRPr="00F31CE3" w:rsidRDefault="00EB1818" w:rsidP="00F31CE3">
      <w:r w:rsidRPr="00F31CE3">
        <w:rPr>
          <w:rStyle w:val="Strong"/>
        </w:rPr>
        <w:t>Core units</w:t>
      </w:r>
    </w:p>
    <w:tbl>
      <w:tblPr>
        <w:tblStyle w:val="TableGrid"/>
        <w:tblW w:w="9060" w:type="dxa"/>
        <w:tblLook w:val="04A0" w:firstRow="1" w:lastRow="0" w:firstColumn="1" w:lastColumn="0" w:noHBand="0" w:noVBand="1"/>
      </w:tblPr>
      <w:tblGrid>
        <w:gridCol w:w="1860"/>
        <w:gridCol w:w="7200"/>
      </w:tblGrid>
      <w:tr w:rsidR="00FE4325" w:rsidDel="001A1BC7" w14:paraId="67413B4C" w14:textId="10896647" w:rsidTr="7D463BD0">
        <w:trPr>
          <w:trHeight w:val="300"/>
          <w:del w:id="63" w:author="Cristina Ferrari" w:date="2026-03-13T10:45:00Z"/>
        </w:trPr>
        <w:tc>
          <w:tcPr>
            <w:tcW w:w="1860" w:type="dxa"/>
          </w:tcPr>
          <w:p w14:paraId="713D08E4" w14:textId="4F0FB2DF" w:rsidR="00D44002" w:rsidRPr="00F31CE3" w:rsidDel="001A1BC7" w:rsidRDefault="00EB1818" w:rsidP="00F31CE3">
            <w:pPr>
              <w:rPr>
                <w:del w:id="64" w:author="Cristina Ferrari" w:date="2026-03-13T10:45:00Z" w16du:dateUtc="2026-03-12T23:45:00Z"/>
              </w:rPr>
            </w:pPr>
            <w:del w:id="65" w:author="Cristina Ferrari" w:date="2026-03-13T10:45:00Z" w16du:dateUtc="2026-03-12T23:45:00Z">
              <w:r w:rsidDel="001A1BC7">
                <w:delText>CHCCOM002</w:delText>
              </w:r>
            </w:del>
          </w:p>
        </w:tc>
        <w:tc>
          <w:tcPr>
            <w:tcW w:w="7200" w:type="dxa"/>
          </w:tcPr>
          <w:p w14:paraId="4D8AF762" w14:textId="519D09AF" w:rsidR="00D44002" w:rsidRPr="00F31CE3" w:rsidDel="001A1BC7" w:rsidRDefault="00EB1818" w:rsidP="00F31CE3">
            <w:pPr>
              <w:rPr>
                <w:del w:id="66" w:author="Cristina Ferrari" w:date="2026-03-13T10:45:00Z" w16du:dateUtc="2026-03-12T23:45:00Z"/>
              </w:rPr>
            </w:pPr>
            <w:del w:id="67" w:author="Cristina Ferrari" w:date="2026-03-13T10:45:00Z" w16du:dateUtc="2026-03-12T23:45:00Z">
              <w:r w:rsidDel="001A1BC7">
                <w:delText>Use communication to build relationships</w:delText>
              </w:r>
            </w:del>
          </w:p>
        </w:tc>
      </w:tr>
      <w:tr w:rsidR="00BD7E7E" w14:paraId="1AB3E7BF" w14:textId="77777777" w:rsidTr="7D463BD0">
        <w:trPr>
          <w:trHeight w:val="300"/>
          <w:ins w:id="68" w:author="Stephane Elmosnino" w:date="2026-02-12T09:32:00Z"/>
        </w:trPr>
        <w:tc>
          <w:tcPr>
            <w:tcW w:w="1860" w:type="dxa"/>
          </w:tcPr>
          <w:p w14:paraId="187E924B" w14:textId="5278DC30" w:rsidR="00BD7E7E" w:rsidRPr="00F31CE3" w:rsidRDefault="00BD7E7E" w:rsidP="00F31CE3">
            <w:pPr>
              <w:rPr>
                <w:ins w:id="69" w:author="Stephane Elmosnino" w:date="2026-02-12T09:32:00Z" w16du:dateUtc="2026-02-11T23:32:00Z"/>
              </w:rPr>
            </w:pPr>
            <w:ins w:id="70" w:author="Stephane Elmosnino" w:date="2026-02-12T09:32:00Z" w16du:dateUtc="2026-02-11T23:32:00Z">
              <w:r>
                <w:t>CHCCOM006</w:t>
              </w:r>
            </w:ins>
            <w:ins w:id="71" w:author="Jane Mancini" w:date="2026-03-13T00:55:00Z" w16du:dateUtc="2026-03-13T00:55:16Z">
              <w:r w:rsidR="7F69C7C0">
                <w:t>M</w:t>
              </w:r>
            </w:ins>
          </w:p>
        </w:tc>
        <w:tc>
          <w:tcPr>
            <w:tcW w:w="7200" w:type="dxa"/>
          </w:tcPr>
          <w:p w14:paraId="4ABEF46D" w14:textId="353757DE" w:rsidR="00BD7E7E" w:rsidRPr="00F31CE3" w:rsidRDefault="00BD7E7E" w:rsidP="00F31CE3">
            <w:pPr>
              <w:rPr>
                <w:ins w:id="72" w:author="Stephane Elmosnino" w:date="2026-02-12T09:32:00Z" w16du:dateUtc="2026-02-11T23:32:00Z"/>
              </w:rPr>
            </w:pPr>
            <w:ins w:id="73" w:author="Stephane Elmosnino" w:date="2026-02-12T09:32:00Z">
              <w:r w:rsidRPr="00BD7E7E">
                <w:t>Establish and manage client relationships</w:t>
              </w:r>
            </w:ins>
          </w:p>
        </w:tc>
      </w:tr>
      <w:tr w:rsidR="00FE4325" w14:paraId="7AB0A111" w14:textId="77777777" w:rsidTr="7D463BD0">
        <w:trPr>
          <w:trHeight w:val="300"/>
        </w:trPr>
        <w:tc>
          <w:tcPr>
            <w:tcW w:w="1860" w:type="dxa"/>
          </w:tcPr>
          <w:p w14:paraId="4C8CC480" w14:textId="1BD49FE8" w:rsidR="00D44002" w:rsidRPr="00F31CE3" w:rsidRDefault="00EB1818" w:rsidP="00F31CE3">
            <w:r>
              <w:t>CHCDIV001</w:t>
            </w:r>
            <w:ins w:id="74" w:author="Jane Mancini" w:date="2026-03-13T00:52:00Z" w16du:dateUtc="2026-03-13T00:52:58Z">
              <w:r w:rsidR="2B449AB4">
                <w:t>M</w:t>
              </w:r>
            </w:ins>
          </w:p>
        </w:tc>
        <w:tc>
          <w:tcPr>
            <w:tcW w:w="7200" w:type="dxa"/>
          </w:tcPr>
          <w:p w14:paraId="4F5B3FEF" w14:textId="77777777" w:rsidR="00D44002" w:rsidRPr="00F31CE3" w:rsidRDefault="00EB1818" w:rsidP="00F31CE3">
            <w:r>
              <w:t>Work with diverse people</w:t>
            </w:r>
          </w:p>
        </w:tc>
      </w:tr>
      <w:tr w:rsidR="00FE4325" w14:paraId="3BA2D44F" w14:textId="77777777" w:rsidTr="7D463BD0">
        <w:trPr>
          <w:trHeight w:val="300"/>
        </w:trPr>
        <w:tc>
          <w:tcPr>
            <w:tcW w:w="1860" w:type="dxa"/>
          </w:tcPr>
          <w:p w14:paraId="652002EF" w14:textId="1886D7F0" w:rsidR="00D44002" w:rsidRPr="00F31CE3" w:rsidRDefault="3F9AFEDE" w:rsidP="00F31CE3">
            <w:r>
              <w:t>CHCECD001</w:t>
            </w:r>
            <w:ins w:id="75" w:author="Stephane Elmosnino" w:date="2026-03-04T07:15:00Z" w16du:dateUtc="2026-03-04T07:15:52Z">
              <w:r w:rsidR="3393A18B">
                <w:t>M</w:t>
              </w:r>
            </w:ins>
          </w:p>
        </w:tc>
        <w:tc>
          <w:tcPr>
            <w:tcW w:w="7200" w:type="dxa"/>
          </w:tcPr>
          <w:p w14:paraId="181D6B1C" w14:textId="77777777" w:rsidR="00D44002" w:rsidRPr="00F31CE3" w:rsidRDefault="00EB1818" w:rsidP="00F31CE3">
            <w:r w:rsidRPr="00F31CE3">
              <w:t>Analyse and apply information that supports employment and career development</w:t>
            </w:r>
          </w:p>
        </w:tc>
      </w:tr>
      <w:tr w:rsidR="5B3F9359" w14:paraId="443E600B" w14:textId="77777777" w:rsidTr="7D463BD0">
        <w:trPr>
          <w:trHeight w:val="300"/>
          <w:ins w:id="76" w:author="Stephane Elmosnino" w:date="2026-03-05T06:09:00Z"/>
        </w:trPr>
        <w:tc>
          <w:tcPr>
            <w:tcW w:w="1860" w:type="dxa"/>
          </w:tcPr>
          <w:p w14:paraId="0C6E16F9" w14:textId="3DD7F9C1" w:rsidR="1C895DB5" w:rsidRDefault="1C895DB5" w:rsidP="5B3F9359">
            <w:ins w:id="77" w:author="Stephane Elmosnino" w:date="2026-03-05T06:09:00Z" w16du:dateUtc="2026-03-05T06:09:06Z">
              <w:r>
                <w:t>CHCECD006M</w:t>
              </w:r>
            </w:ins>
          </w:p>
        </w:tc>
        <w:tc>
          <w:tcPr>
            <w:tcW w:w="7200" w:type="dxa"/>
          </w:tcPr>
          <w:p w14:paraId="440A68BC" w14:textId="23406657" w:rsidR="1C895DB5" w:rsidRDefault="1C895DB5" w:rsidP="5B3F9359">
            <w:ins w:id="78" w:author="Stephane Elmosnino" w:date="2026-03-05T06:09:00Z" w16du:dateUtc="2026-03-05T06:09:14Z">
              <w:r>
                <w:t xml:space="preserve">Develop and monitor </w:t>
              </w:r>
            </w:ins>
            <w:ins w:id="79" w:author="Stephane Elmosnino" w:date="2026-03-12T06:23:00Z" w16du:dateUtc="2026-03-12T06:23:16Z">
              <w:r w:rsidR="08DB6786">
                <w:t>career transition</w:t>
              </w:r>
            </w:ins>
            <w:ins w:id="80" w:author="Stephane Elmosnino" w:date="2026-03-05T06:09:00Z" w16du:dateUtc="2026-03-05T06:09:14Z">
              <w:r>
                <w:t xml:space="preserve"> plans</w:t>
              </w:r>
            </w:ins>
          </w:p>
        </w:tc>
      </w:tr>
      <w:tr w:rsidR="00FE4325" w14:paraId="381C3D39" w14:textId="77777777" w:rsidTr="7D463BD0">
        <w:trPr>
          <w:trHeight w:val="300"/>
        </w:trPr>
        <w:tc>
          <w:tcPr>
            <w:tcW w:w="1860" w:type="dxa"/>
          </w:tcPr>
          <w:p w14:paraId="70B7AAF2" w14:textId="206CB628" w:rsidR="00D44002" w:rsidRPr="00F31CE3" w:rsidRDefault="3F9AFEDE" w:rsidP="00F31CE3">
            <w:r>
              <w:t>CHCECD008</w:t>
            </w:r>
            <w:ins w:id="81" w:author="Stephane Elmosnino" w:date="2026-03-04T07:15:00Z" w16du:dateUtc="2026-03-04T07:15:43Z">
              <w:r w:rsidR="26BC2F57">
                <w:t>M</w:t>
              </w:r>
            </w:ins>
          </w:p>
        </w:tc>
        <w:tc>
          <w:tcPr>
            <w:tcW w:w="7200" w:type="dxa"/>
          </w:tcPr>
          <w:p w14:paraId="5125F45C" w14:textId="77777777" w:rsidR="00D44002" w:rsidRPr="00F31CE3" w:rsidRDefault="00EB1818" w:rsidP="00F31CE3">
            <w:r w:rsidRPr="00F31CE3">
              <w:t>Deliver services consistent with a career development framework</w:t>
            </w:r>
          </w:p>
        </w:tc>
      </w:tr>
      <w:tr w:rsidR="00FE4325" w14:paraId="2CADFCBD" w14:textId="77777777" w:rsidTr="7D463BD0">
        <w:trPr>
          <w:trHeight w:val="300"/>
        </w:trPr>
        <w:tc>
          <w:tcPr>
            <w:tcW w:w="1860" w:type="dxa"/>
          </w:tcPr>
          <w:p w14:paraId="2E657858" w14:textId="76163BBB" w:rsidR="00D44002" w:rsidRPr="00F31CE3" w:rsidRDefault="3F9AFEDE" w:rsidP="00F31CE3">
            <w:r>
              <w:t>CHCECD009</w:t>
            </w:r>
            <w:ins w:id="82" w:author="Stephane Elmosnino" w:date="2026-03-04T07:15:00Z" w16du:dateUtc="2026-03-04T07:15:44Z">
              <w:r w:rsidR="4C6DCE62">
                <w:t>M</w:t>
              </w:r>
            </w:ins>
          </w:p>
        </w:tc>
        <w:tc>
          <w:tcPr>
            <w:tcW w:w="7200" w:type="dxa"/>
          </w:tcPr>
          <w:p w14:paraId="05C68A22" w14:textId="77777777" w:rsidR="00D44002" w:rsidRPr="00F31CE3" w:rsidRDefault="00EB1818" w:rsidP="00F31CE3">
            <w:r w:rsidRPr="00F31CE3">
              <w:t>Conduct career guidance interviews</w:t>
            </w:r>
          </w:p>
        </w:tc>
      </w:tr>
      <w:tr w:rsidR="00FE4325" w:rsidDel="001A1BC7" w14:paraId="1D6ED918" w14:textId="74348754" w:rsidTr="7D463BD0">
        <w:trPr>
          <w:trHeight w:val="300"/>
          <w:del w:id="83" w:author="Cristina Ferrari" w:date="2026-03-13T10:46:00Z"/>
        </w:trPr>
        <w:tc>
          <w:tcPr>
            <w:tcW w:w="1860" w:type="dxa"/>
          </w:tcPr>
          <w:p w14:paraId="29C5B5F4" w14:textId="2A2061A4" w:rsidR="00D44002" w:rsidRPr="00F31CE3" w:rsidDel="001A1BC7" w:rsidRDefault="00EB1818" w:rsidP="00F31CE3">
            <w:pPr>
              <w:rPr>
                <w:del w:id="84" w:author="Cristina Ferrari" w:date="2026-03-13T10:46:00Z" w16du:dateUtc="2026-03-12T23:46:00Z"/>
              </w:rPr>
            </w:pPr>
            <w:del w:id="85" w:author="Cristina Ferrari" w:date="2026-03-13T10:46:00Z" w16du:dateUtc="2026-03-12T23:46:00Z">
              <w:r w:rsidDel="001A1BC7">
                <w:delText>CHCECD010</w:delText>
              </w:r>
            </w:del>
          </w:p>
        </w:tc>
        <w:tc>
          <w:tcPr>
            <w:tcW w:w="7200" w:type="dxa"/>
          </w:tcPr>
          <w:p w14:paraId="20E21C92" w14:textId="5D1B1D01" w:rsidR="00D44002" w:rsidRPr="00F31CE3" w:rsidDel="001A1BC7" w:rsidRDefault="00EB1818" w:rsidP="00F31CE3">
            <w:pPr>
              <w:rPr>
                <w:del w:id="86" w:author="Cristina Ferrari" w:date="2026-03-13T10:46:00Z" w16du:dateUtc="2026-03-12T23:46:00Z"/>
              </w:rPr>
            </w:pPr>
            <w:del w:id="87" w:author="Cristina Ferrari" w:date="2026-03-13T10:46:00Z" w16du:dateUtc="2026-03-12T23:46:00Z">
              <w:r w:rsidDel="001A1BC7">
                <w:delText>Provide support to people in career transition</w:delText>
              </w:r>
            </w:del>
          </w:p>
        </w:tc>
      </w:tr>
      <w:tr w:rsidR="00FE4325" w14:paraId="0650E0B1" w14:textId="77777777" w:rsidTr="7D463BD0">
        <w:trPr>
          <w:trHeight w:val="300"/>
        </w:trPr>
        <w:tc>
          <w:tcPr>
            <w:tcW w:w="1860" w:type="dxa"/>
          </w:tcPr>
          <w:p w14:paraId="408B2F35" w14:textId="4A33135F" w:rsidR="00D44002" w:rsidRPr="00F31CE3" w:rsidRDefault="00EB1818" w:rsidP="00F31CE3">
            <w:r>
              <w:t>CHCLEG001</w:t>
            </w:r>
            <w:ins w:id="88" w:author="Jane Mancini" w:date="2026-03-13T00:53:00Z" w16du:dateUtc="2026-03-13T00:53:22Z">
              <w:r w:rsidR="6314549C">
                <w:t>M</w:t>
              </w:r>
            </w:ins>
          </w:p>
        </w:tc>
        <w:tc>
          <w:tcPr>
            <w:tcW w:w="7200" w:type="dxa"/>
          </w:tcPr>
          <w:p w14:paraId="369ED4A7" w14:textId="77777777" w:rsidR="00D44002" w:rsidRPr="00F31CE3" w:rsidRDefault="00EB1818" w:rsidP="00F31CE3">
            <w:r w:rsidRPr="00F31CE3">
              <w:t>Work legally and ethically</w:t>
            </w:r>
          </w:p>
        </w:tc>
      </w:tr>
      <w:tr w:rsidR="00FE4325" w14:paraId="6F3947CC" w14:textId="77777777" w:rsidTr="7D463BD0">
        <w:trPr>
          <w:trHeight w:val="300"/>
        </w:trPr>
        <w:tc>
          <w:tcPr>
            <w:tcW w:w="1860" w:type="dxa"/>
          </w:tcPr>
          <w:p w14:paraId="67C8877E" w14:textId="1E4932DE" w:rsidR="00D44002" w:rsidRPr="00F31CE3" w:rsidRDefault="00EB1818" w:rsidP="00F31CE3">
            <w:r>
              <w:t>CHCPRP001</w:t>
            </w:r>
            <w:ins w:id="89" w:author="Jane Mancini" w:date="2026-03-13T00:53:00Z" w16du:dateUtc="2026-03-13T00:53:36Z">
              <w:r w:rsidR="1AFCA2F8">
                <w:t>M</w:t>
              </w:r>
            </w:ins>
          </w:p>
        </w:tc>
        <w:tc>
          <w:tcPr>
            <w:tcW w:w="7200" w:type="dxa"/>
          </w:tcPr>
          <w:p w14:paraId="1302D886" w14:textId="77777777" w:rsidR="00D44002" w:rsidRPr="00F31CE3" w:rsidRDefault="00EB1818" w:rsidP="00F31CE3">
            <w:r w:rsidRPr="00F31CE3">
              <w:t>Develop and maintain networks and collaborative partnerships</w:t>
            </w:r>
          </w:p>
        </w:tc>
      </w:tr>
    </w:tbl>
    <w:p w14:paraId="03844304" w14:textId="77777777" w:rsidR="00D44002" w:rsidRPr="00F31CE3" w:rsidRDefault="00EB1818" w:rsidP="00F31CE3">
      <w:r w:rsidRPr="00F31CE3">
        <w:rPr>
          <w:rStyle w:val="Strong"/>
        </w:rPr>
        <w:t>Elective units</w:t>
      </w:r>
    </w:p>
    <w:tbl>
      <w:tblPr>
        <w:tblStyle w:val="TableGrid"/>
        <w:tblW w:w="9060" w:type="dxa"/>
        <w:tblLook w:val="04A0" w:firstRow="1" w:lastRow="0" w:firstColumn="1" w:lastColumn="0" w:noHBand="0" w:noVBand="1"/>
        <w:tblPrChange w:id="90" w:author="Jane Mancini" w:date="2026-03-13T00:55:00Z" w16du:dateUtc="2026-03-13T00:01:00Z">
          <w:tblPr>
            <w:tblStyle w:val="TableGrid"/>
            <w:tblW w:w="9060" w:type="dxa"/>
            <w:tblLook w:val="04A0" w:firstRow="1" w:lastRow="0" w:firstColumn="1" w:lastColumn="0" w:noHBand="0" w:noVBand="1"/>
          </w:tblPr>
        </w:tblPrChange>
      </w:tblPr>
      <w:tblGrid>
        <w:gridCol w:w="1890"/>
        <w:gridCol w:w="7170"/>
        <w:tblGridChange w:id="91">
          <w:tblGrid>
            <w:gridCol w:w="1890"/>
            <w:gridCol w:w="45"/>
            <w:gridCol w:w="7125"/>
          </w:tblGrid>
        </w:tblGridChange>
      </w:tblGrid>
      <w:tr w:rsidR="5B3F9359" w14:paraId="145475E2" w14:textId="77777777" w:rsidTr="40371AC1">
        <w:trPr>
          <w:trHeight w:val="300"/>
          <w:ins w:id="92" w:author="Stephane Elmosnino" w:date="2026-03-05T03:33:00Z"/>
          <w:trPrChange w:id="93" w:author="Jane Mancini" w:date="2026-03-13T00:55:00Z" w16du:dateUtc="2026-03-13T00:01:00Z">
            <w:trPr>
              <w:trHeight w:val="300"/>
            </w:trPr>
          </w:trPrChange>
        </w:trPr>
        <w:tc>
          <w:tcPr>
            <w:tcW w:w="1890" w:type="dxa"/>
            <w:tcPrChange w:id="94" w:author="Jane Mancini" w:date="2026-03-13T00:55:00Z" w16du:dateUtc="2026-03-13T00:01:00Z">
              <w:tcPr>
                <w:tcW w:w="1935" w:type="dxa"/>
                <w:gridSpan w:val="2"/>
              </w:tcPr>
            </w:tcPrChange>
          </w:tcPr>
          <w:p w14:paraId="64128177" w14:textId="0C78FB0B" w:rsidR="3CC70F87" w:rsidRDefault="3CC70F87" w:rsidP="5B3F9359">
            <w:ins w:id="95" w:author="Stephane Elmosnino" w:date="2026-03-05T03:33:00Z" w16du:dateUtc="2026-03-05T03:33:30Z">
              <w:r>
                <w:t>BSBHRM523</w:t>
              </w:r>
            </w:ins>
          </w:p>
        </w:tc>
        <w:tc>
          <w:tcPr>
            <w:tcW w:w="7170" w:type="dxa"/>
            <w:tcPrChange w:id="96" w:author="Jane Mancini" w:date="2026-03-13T00:55:00Z" w16du:dateUtc="2026-03-13T00:01:00Z">
              <w:tcPr>
                <w:tcW w:w="7125" w:type="dxa"/>
              </w:tcPr>
            </w:tcPrChange>
          </w:tcPr>
          <w:p w14:paraId="7559021B" w14:textId="07CA80C5" w:rsidR="3CC70F87" w:rsidRDefault="3CC70F87" w:rsidP="5B3F9359">
            <w:ins w:id="97" w:author="Stephane Elmosnino" w:date="2026-03-05T03:33:00Z" w16du:dateUtc="2026-03-05T03:33:26Z">
              <w:r>
                <w:t>Coordinate the learning and development of teams and individuals</w:t>
              </w:r>
            </w:ins>
          </w:p>
        </w:tc>
      </w:tr>
      <w:tr w:rsidR="00FE4325" w14:paraId="73F796FD" w14:textId="77777777" w:rsidTr="40371AC1">
        <w:trPr>
          <w:trHeight w:val="300"/>
          <w:trPrChange w:id="98" w:author="Jane Mancini" w:date="2026-03-13T00:55:00Z" w16du:dateUtc="2026-03-13T00:01:00Z">
            <w:trPr>
              <w:trHeight w:val="300"/>
            </w:trPr>
          </w:trPrChange>
        </w:trPr>
        <w:tc>
          <w:tcPr>
            <w:tcW w:w="1890" w:type="dxa"/>
            <w:tcPrChange w:id="99" w:author="Jane Mancini" w:date="2026-03-13T00:55:00Z" w16du:dateUtc="2026-03-13T00:01:00Z">
              <w:tcPr>
                <w:tcW w:w="1935" w:type="dxa"/>
                <w:gridSpan w:val="2"/>
              </w:tcPr>
            </w:tcPrChange>
          </w:tcPr>
          <w:p w14:paraId="040BA522" w14:textId="140E483D" w:rsidR="00D44002" w:rsidRPr="00F31CE3" w:rsidRDefault="00EB1818" w:rsidP="00F31CE3">
            <w:r>
              <w:t>CHCADV001</w:t>
            </w:r>
            <w:ins w:id="100" w:author="Jane Mancini" w:date="2026-03-13T00:55:00Z" w16du:dateUtc="2026-03-13T00:55:34Z">
              <w:r w:rsidR="7E1ABC6D">
                <w:t>M</w:t>
              </w:r>
            </w:ins>
          </w:p>
        </w:tc>
        <w:tc>
          <w:tcPr>
            <w:tcW w:w="7170" w:type="dxa"/>
            <w:tcPrChange w:id="101" w:author="Jane Mancini" w:date="2026-03-13T00:55:00Z" w16du:dateUtc="2026-03-13T00:01:00Z">
              <w:tcPr>
                <w:tcW w:w="7125" w:type="dxa"/>
              </w:tcPr>
            </w:tcPrChange>
          </w:tcPr>
          <w:p w14:paraId="4DCAB110" w14:textId="77777777" w:rsidR="00D44002" w:rsidRPr="00F31CE3" w:rsidRDefault="00EB1818" w:rsidP="00F31CE3">
            <w:r w:rsidRPr="00F31CE3">
              <w:t>Facilitate the interests and rights of clients</w:t>
            </w:r>
          </w:p>
        </w:tc>
      </w:tr>
      <w:tr w:rsidR="00FE4325" w14:paraId="08ADAEEC" w14:textId="77777777" w:rsidTr="40371AC1">
        <w:trPr>
          <w:trHeight w:val="300"/>
          <w:trPrChange w:id="102" w:author="Jane Mancini" w:date="2026-03-13T00:55:00Z" w16du:dateUtc="2026-03-13T00:01:00Z">
            <w:trPr>
              <w:trHeight w:val="300"/>
            </w:trPr>
          </w:trPrChange>
        </w:trPr>
        <w:tc>
          <w:tcPr>
            <w:tcW w:w="1890" w:type="dxa"/>
            <w:tcPrChange w:id="103" w:author="Jane Mancini" w:date="2026-03-13T00:55:00Z" w16du:dateUtc="2026-03-13T00:01:00Z">
              <w:tcPr>
                <w:tcW w:w="1935" w:type="dxa"/>
                <w:gridSpan w:val="2"/>
              </w:tcPr>
            </w:tcPrChange>
          </w:tcPr>
          <w:p w14:paraId="7C68627D" w14:textId="542C1971" w:rsidR="00D44002" w:rsidRPr="00F31CE3" w:rsidRDefault="00EB1818" w:rsidP="00F31CE3">
            <w:r>
              <w:t>CHCCCS004</w:t>
            </w:r>
            <w:ins w:id="104" w:author="Jane Mancini" w:date="2026-03-13T00:55:00Z" w16du:dateUtc="2026-03-13T00:55:44Z">
              <w:r w:rsidR="19FB14DA">
                <w:t>M</w:t>
              </w:r>
            </w:ins>
          </w:p>
        </w:tc>
        <w:tc>
          <w:tcPr>
            <w:tcW w:w="7170" w:type="dxa"/>
            <w:tcPrChange w:id="105" w:author="Jane Mancini" w:date="2026-03-13T00:55:00Z" w16du:dateUtc="2026-03-13T00:01:00Z">
              <w:tcPr>
                <w:tcW w:w="7125" w:type="dxa"/>
              </w:tcPr>
            </w:tcPrChange>
          </w:tcPr>
          <w:p w14:paraId="4B975BE8" w14:textId="77777777" w:rsidR="00D44002" w:rsidRPr="00F31CE3" w:rsidRDefault="00EB1818" w:rsidP="00F31CE3">
            <w:r w:rsidRPr="00F31CE3">
              <w:t>Assess co-existing needs</w:t>
            </w:r>
          </w:p>
        </w:tc>
      </w:tr>
      <w:tr w:rsidR="00FE4325" w14:paraId="24865A13" w14:textId="77777777" w:rsidTr="40371AC1">
        <w:trPr>
          <w:trHeight w:val="300"/>
          <w:trPrChange w:id="106" w:author="Jane Mancini" w:date="2026-03-13T00:55:00Z" w16du:dateUtc="2026-03-13T00:01:00Z">
            <w:trPr>
              <w:trHeight w:val="300"/>
            </w:trPr>
          </w:trPrChange>
        </w:trPr>
        <w:tc>
          <w:tcPr>
            <w:tcW w:w="1890" w:type="dxa"/>
            <w:tcPrChange w:id="107" w:author="Jane Mancini" w:date="2026-03-13T00:55:00Z" w16du:dateUtc="2026-03-13T00:01:00Z">
              <w:tcPr>
                <w:tcW w:w="1935" w:type="dxa"/>
                <w:gridSpan w:val="2"/>
              </w:tcPr>
            </w:tcPrChange>
          </w:tcPr>
          <w:p w14:paraId="0A1C4CD5" w14:textId="0580C7C9" w:rsidR="00D44002" w:rsidRPr="00F31CE3" w:rsidRDefault="00EB1818" w:rsidP="00F31CE3">
            <w:r>
              <w:t>CHCCCS020</w:t>
            </w:r>
            <w:ins w:id="108" w:author="Jane Mancini" w:date="2026-03-13T00:55:00Z" w16du:dateUtc="2026-03-13T00:55:54Z">
              <w:r w:rsidR="776FD3B8">
                <w:t>M</w:t>
              </w:r>
            </w:ins>
          </w:p>
        </w:tc>
        <w:tc>
          <w:tcPr>
            <w:tcW w:w="7170" w:type="dxa"/>
            <w:tcPrChange w:id="109" w:author="Jane Mancini" w:date="2026-03-13T00:55:00Z" w16du:dateUtc="2026-03-13T00:01:00Z">
              <w:tcPr>
                <w:tcW w:w="7125" w:type="dxa"/>
              </w:tcPr>
            </w:tcPrChange>
          </w:tcPr>
          <w:p w14:paraId="7ABC4A96" w14:textId="77777777" w:rsidR="00D44002" w:rsidRPr="00F31CE3" w:rsidRDefault="00EB1818" w:rsidP="00F31CE3">
            <w:r w:rsidRPr="00F31CE3">
              <w:t>Respond effectively to behaviours of concern</w:t>
            </w:r>
          </w:p>
        </w:tc>
      </w:tr>
      <w:tr w:rsidR="00FE4325" w:rsidDel="00304B82" w14:paraId="507F23FB" w14:textId="3C691BC4" w:rsidTr="40371AC1">
        <w:trPr>
          <w:trHeight w:val="300"/>
          <w:del w:id="110" w:author="Cristina Ferrari" w:date="2026-03-13T11:01:00Z"/>
          <w:trPrChange w:id="111" w:author="Jane Mancini" w:date="2026-03-13T00:55:00Z" w16du:dateUtc="2026-03-13T00:01:00Z">
            <w:trPr>
              <w:trHeight w:val="300"/>
            </w:trPr>
          </w:trPrChange>
        </w:trPr>
        <w:tc>
          <w:tcPr>
            <w:tcW w:w="1890" w:type="dxa"/>
            <w:tcPrChange w:id="112" w:author="Jane Mancini" w:date="2026-03-13T00:55:00Z" w16du:dateUtc="2026-03-13T00:01:00Z">
              <w:tcPr>
                <w:tcW w:w="1935" w:type="dxa"/>
                <w:gridSpan w:val="2"/>
              </w:tcPr>
            </w:tcPrChange>
          </w:tcPr>
          <w:p w14:paraId="513A4EDD" w14:textId="3AA291EB" w:rsidR="00D44002" w:rsidRPr="00F31CE3" w:rsidDel="00304B82" w:rsidRDefault="00EB1818" w:rsidP="00F31CE3">
            <w:pPr>
              <w:rPr>
                <w:del w:id="113" w:author="Cristina Ferrari" w:date="2026-03-13T11:01:00Z" w16du:dateUtc="2026-03-13T00:01:00Z"/>
              </w:rPr>
            </w:pPr>
            <w:del w:id="114" w:author="Cristina Ferrari" w:date="2026-03-13T11:01:00Z" w16du:dateUtc="2026-03-13T00:01:00Z">
              <w:r w:rsidDel="00304B82">
                <w:delText>CHCDIS014</w:delText>
              </w:r>
            </w:del>
          </w:p>
        </w:tc>
        <w:tc>
          <w:tcPr>
            <w:tcW w:w="7170" w:type="dxa"/>
            <w:tcPrChange w:id="115" w:author="Jane Mancini" w:date="2026-03-13T00:55:00Z" w16du:dateUtc="2026-03-13T00:01:00Z">
              <w:tcPr>
                <w:tcW w:w="7125" w:type="dxa"/>
              </w:tcPr>
            </w:tcPrChange>
          </w:tcPr>
          <w:p w14:paraId="44F04475" w14:textId="593E0C42" w:rsidR="00D44002" w:rsidRPr="00F31CE3" w:rsidDel="00304B82" w:rsidRDefault="00EB1818" w:rsidP="00F31CE3">
            <w:pPr>
              <w:rPr>
                <w:del w:id="116" w:author="Cristina Ferrari" w:date="2026-03-13T11:01:00Z" w16du:dateUtc="2026-03-13T00:01:00Z"/>
              </w:rPr>
            </w:pPr>
            <w:del w:id="117" w:author="Cristina Ferrari" w:date="2026-03-13T11:01:00Z" w16du:dateUtc="2026-03-13T00:01:00Z">
              <w:r w:rsidDel="00304B82">
                <w:delText>Develop and use strategies for communication with augmentative and alternative communication systems</w:delText>
              </w:r>
            </w:del>
          </w:p>
        </w:tc>
      </w:tr>
      <w:tr w:rsidR="00FE4325" w14:paraId="14E6703A" w14:textId="77777777" w:rsidTr="40371AC1">
        <w:trPr>
          <w:trHeight w:val="300"/>
          <w:trPrChange w:id="118" w:author="Jane Mancini" w:date="2026-03-13T00:55:00Z" w16du:dateUtc="2026-03-13T00:01:00Z">
            <w:trPr>
              <w:trHeight w:val="300"/>
            </w:trPr>
          </w:trPrChange>
        </w:trPr>
        <w:tc>
          <w:tcPr>
            <w:tcW w:w="1890" w:type="dxa"/>
            <w:tcPrChange w:id="119" w:author="Jane Mancini" w:date="2026-03-13T00:55:00Z" w16du:dateUtc="2026-03-13T00:01:00Z">
              <w:tcPr>
                <w:tcW w:w="1935" w:type="dxa"/>
                <w:gridSpan w:val="2"/>
              </w:tcPr>
            </w:tcPrChange>
          </w:tcPr>
          <w:p w14:paraId="3894281B" w14:textId="393E0FE0" w:rsidR="00D44002" w:rsidRPr="00F31CE3" w:rsidRDefault="09A148ED" w:rsidP="00F31CE3">
            <w:r>
              <w:t>CHCDIV002</w:t>
            </w:r>
            <w:ins w:id="120" w:author="Jane Mancini" w:date="2026-03-13T00:55:00Z" w16du:dateUtc="2026-03-13T00:55:59Z">
              <w:r w:rsidR="71DE214E">
                <w:t>M</w:t>
              </w:r>
            </w:ins>
          </w:p>
        </w:tc>
        <w:tc>
          <w:tcPr>
            <w:tcW w:w="7170" w:type="dxa"/>
            <w:tcPrChange w:id="121" w:author="Jane Mancini" w:date="2026-03-13T00:55:00Z" w16du:dateUtc="2026-03-13T00:01:00Z">
              <w:tcPr>
                <w:tcW w:w="7125" w:type="dxa"/>
              </w:tcPr>
            </w:tcPrChange>
          </w:tcPr>
          <w:p w14:paraId="26D35812" w14:textId="77777777" w:rsidR="00D44002" w:rsidRPr="00F31CE3" w:rsidRDefault="09A148ED" w:rsidP="00F31CE3">
            <w:r>
              <w:t>Promote Aboriginal and/or Torres Strait Islander cultural safety</w:t>
            </w:r>
          </w:p>
        </w:tc>
      </w:tr>
      <w:tr w:rsidR="5B3F9359" w14:paraId="786A9831" w14:textId="77777777" w:rsidTr="40371AC1">
        <w:trPr>
          <w:trHeight w:val="300"/>
          <w:ins w:id="122" w:author="Stephane Elmosnino" w:date="2026-03-05T01:20:00Z"/>
          <w:trPrChange w:id="123" w:author="Jane Mancini" w:date="2026-03-13T00:55:00Z" w16du:dateUtc="2026-03-13T00:01:00Z">
            <w:trPr>
              <w:trHeight w:val="300"/>
            </w:trPr>
          </w:trPrChange>
        </w:trPr>
        <w:tc>
          <w:tcPr>
            <w:tcW w:w="1890" w:type="dxa"/>
            <w:tcPrChange w:id="124" w:author="Jane Mancini" w:date="2026-03-13T00:55:00Z" w16du:dateUtc="2026-03-13T00:01:00Z">
              <w:tcPr>
                <w:tcW w:w="1935" w:type="dxa"/>
                <w:gridSpan w:val="2"/>
              </w:tcPr>
            </w:tcPrChange>
          </w:tcPr>
          <w:p w14:paraId="4B063F1A" w14:textId="428E7F21" w:rsidR="13B6DFDC" w:rsidRDefault="13B6DFDC" w:rsidP="5B3F9359">
            <w:ins w:id="125" w:author="Stephane Elmosnino" w:date="2026-03-05T01:21:00Z" w16du:dateUtc="2026-03-05T01:21:12Z">
              <w:r>
                <w:t>CHCECD007M</w:t>
              </w:r>
            </w:ins>
          </w:p>
        </w:tc>
        <w:tc>
          <w:tcPr>
            <w:tcW w:w="7170" w:type="dxa"/>
            <w:tcPrChange w:id="126" w:author="Jane Mancini" w:date="2026-03-13T00:55:00Z" w16du:dateUtc="2026-03-13T00:01:00Z">
              <w:tcPr>
                <w:tcW w:w="7125" w:type="dxa"/>
              </w:tcPr>
            </w:tcPrChange>
          </w:tcPr>
          <w:p w14:paraId="0335E47F" w14:textId="44DE7594" w:rsidR="13B6DFDC" w:rsidRDefault="13B6DFDC" w:rsidP="5B3F9359">
            <w:ins w:id="127" w:author="Stephane Elmosnino" w:date="2026-03-05T01:21:00Z" w16du:dateUtc="2026-03-05T01:21:08Z">
              <w:r>
                <w:t>Develop and implement customised employment solutions</w:t>
              </w:r>
            </w:ins>
          </w:p>
        </w:tc>
      </w:tr>
      <w:tr w:rsidR="00FE4325" w14:paraId="06DC52F4" w14:textId="77777777" w:rsidTr="40371AC1">
        <w:trPr>
          <w:trHeight w:val="300"/>
          <w:trPrChange w:id="128" w:author="Jane Mancini" w:date="2026-03-13T00:55:00Z" w16du:dateUtc="2026-03-13T00:01:00Z">
            <w:trPr>
              <w:trHeight w:val="300"/>
            </w:trPr>
          </w:trPrChange>
        </w:trPr>
        <w:tc>
          <w:tcPr>
            <w:tcW w:w="1890" w:type="dxa"/>
            <w:tcPrChange w:id="129" w:author="Jane Mancini" w:date="2026-03-13T00:55:00Z" w16du:dateUtc="2026-03-13T00:01:00Z">
              <w:tcPr>
                <w:tcW w:w="1935" w:type="dxa"/>
                <w:gridSpan w:val="2"/>
              </w:tcPr>
            </w:tcPrChange>
          </w:tcPr>
          <w:p w14:paraId="676C11B2" w14:textId="33221E49" w:rsidR="00D44002" w:rsidRPr="00F31CE3" w:rsidRDefault="00EB1818" w:rsidP="00F31CE3">
            <w:r w:rsidRPr="00F31CE3">
              <w:lastRenderedPageBreak/>
              <w:t>CHCEDS057</w:t>
            </w:r>
          </w:p>
        </w:tc>
        <w:tc>
          <w:tcPr>
            <w:tcW w:w="7170" w:type="dxa"/>
            <w:tcPrChange w:id="130" w:author="Jane Mancini" w:date="2026-03-13T00:55:00Z" w16du:dateUtc="2026-03-13T00:01:00Z">
              <w:tcPr>
                <w:tcW w:w="7125" w:type="dxa"/>
              </w:tcPr>
            </w:tcPrChange>
          </w:tcPr>
          <w:p w14:paraId="37EFD572" w14:textId="77777777" w:rsidR="00D44002" w:rsidRPr="00F31CE3" w:rsidRDefault="00EB1818" w:rsidP="00F31CE3">
            <w:r w:rsidRPr="00F31CE3">
              <w:t>Support students with additional needs in the classroom</w:t>
            </w:r>
          </w:p>
        </w:tc>
      </w:tr>
      <w:tr w:rsidR="00FE4325" w14:paraId="3F7BDC2B" w14:textId="77777777" w:rsidTr="40371AC1">
        <w:trPr>
          <w:trHeight w:val="300"/>
          <w:trPrChange w:id="131" w:author="Jane Mancini" w:date="2026-03-13T00:55:00Z" w16du:dateUtc="2026-03-13T00:01:00Z">
            <w:trPr>
              <w:trHeight w:val="300"/>
            </w:trPr>
          </w:trPrChange>
        </w:trPr>
        <w:tc>
          <w:tcPr>
            <w:tcW w:w="1890" w:type="dxa"/>
            <w:tcPrChange w:id="132" w:author="Jane Mancini" w:date="2026-03-13T00:55:00Z" w16du:dateUtc="2026-03-13T00:01:00Z">
              <w:tcPr>
                <w:tcW w:w="1935" w:type="dxa"/>
                <w:gridSpan w:val="2"/>
              </w:tcPr>
            </w:tcPrChange>
          </w:tcPr>
          <w:p w14:paraId="4D671AA1" w14:textId="58D216B3" w:rsidR="00D44002" w:rsidRPr="00F31CE3" w:rsidRDefault="00EB1818" w:rsidP="00F31CE3">
            <w:r>
              <w:t>CHCEDU005</w:t>
            </w:r>
            <w:ins w:id="133" w:author="Jane Mancini" w:date="2026-03-13T01:02:00Z" w16du:dateUtc="2026-03-13T01:02:19Z">
              <w:r w:rsidR="034491DC">
                <w:t>M</w:t>
              </w:r>
            </w:ins>
          </w:p>
        </w:tc>
        <w:tc>
          <w:tcPr>
            <w:tcW w:w="7170" w:type="dxa"/>
            <w:tcPrChange w:id="134" w:author="Jane Mancini" w:date="2026-03-13T00:55:00Z" w16du:dateUtc="2026-03-13T00:01:00Z">
              <w:tcPr>
                <w:tcW w:w="7125" w:type="dxa"/>
              </w:tcPr>
            </w:tcPrChange>
          </w:tcPr>
          <w:p w14:paraId="077570FA" w14:textId="77777777" w:rsidR="00D44002" w:rsidRPr="00F31CE3" w:rsidRDefault="00EB1818" w:rsidP="00F31CE3">
            <w:r w:rsidRPr="00F31CE3">
              <w:t>Work with clients to identify financial literacy education needs</w:t>
            </w:r>
          </w:p>
        </w:tc>
      </w:tr>
      <w:tr w:rsidR="5B3F9359" w14:paraId="25B40B80" w14:textId="77777777" w:rsidTr="40371AC1">
        <w:trPr>
          <w:trHeight w:val="300"/>
          <w:ins w:id="135" w:author="Stephane Elmosnino" w:date="2026-03-05T01:24:00Z"/>
          <w:trPrChange w:id="136" w:author="Jane Mancini" w:date="2026-03-13T00:55:00Z" w16du:dateUtc="2026-03-13T00:01:00Z">
            <w:trPr>
              <w:trHeight w:val="300"/>
            </w:trPr>
          </w:trPrChange>
        </w:trPr>
        <w:tc>
          <w:tcPr>
            <w:tcW w:w="1890" w:type="dxa"/>
            <w:tcPrChange w:id="137" w:author="Jane Mancini" w:date="2026-03-13T00:55:00Z" w16du:dateUtc="2026-03-13T00:01:00Z">
              <w:tcPr>
                <w:tcW w:w="1935" w:type="dxa"/>
                <w:gridSpan w:val="2"/>
              </w:tcPr>
            </w:tcPrChange>
          </w:tcPr>
          <w:p w14:paraId="274BB5EF" w14:textId="6A4EFC88" w:rsidR="410B886B" w:rsidRDefault="410B886B" w:rsidP="5B3F9359">
            <w:ins w:id="138" w:author="Stephane Elmosnino" w:date="2026-03-05T01:24:00Z" w16du:dateUtc="2026-03-05T01:24:56Z">
              <w:r>
                <w:t>CHCGRP002</w:t>
              </w:r>
            </w:ins>
            <w:ins w:id="139" w:author="Jane Mancini" w:date="2026-03-13T01:03:00Z" w16du:dateUtc="2026-03-13T01:03:02Z">
              <w:r w:rsidR="173BE554">
                <w:t>M</w:t>
              </w:r>
            </w:ins>
          </w:p>
        </w:tc>
        <w:tc>
          <w:tcPr>
            <w:tcW w:w="7170" w:type="dxa"/>
            <w:tcPrChange w:id="140" w:author="Jane Mancini" w:date="2026-03-13T00:55:00Z" w16du:dateUtc="2026-03-13T00:01:00Z">
              <w:tcPr>
                <w:tcW w:w="7125" w:type="dxa"/>
              </w:tcPr>
            </w:tcPrChange>
          </w:tcPr>
          <w:p w14:paraId="46463CAD" w14:textId="6CF1AE2E" w:rsidR="410B886B" w:rsidRDefault="410B886B" w:rsidP="5B3F9359">
            <w:ins w:id="141" w:author="Stephane Elmosnino" w:date="2026-03-05T01:24:00Z" w16du:dateUtc="2026-03-05T01:24:52Z">
              <w:r>
                <w:t>Plan and conduct group activities</w:t>
              </w:r>
            </w:ins>
          </w:p>
        </w:tc>
      </w:tr>
      <w:tr w:rsidR="00FE4325" w14:paraId="7ECBDD9A" w14:textId="77777777" w:rsidTr="40371AC1">
        <w:trPr>
          <w:trHeight w:val="300"/>
          <w:trPrChange w:id="142" w:author="Jane Mancini" w:date="2026-03-13T00:55:00Z" w16du:dateUtc="2026-03-13T00:01:00Z">
            <w:trPr>
              <w:trHeight w:val="300"/>
            </w:trPr>
          </w:trPrChange>
        </w:trPr>
        <w:tc>
          <w:tcPr>
            <w:tcW w:w="1890" w:type="dxa"/>
            <w:tcPrChange w:id="143" w:author="Jane Mancini" w:date="2026-03-13T00:55:00Z" w16du:dateUtc="2026-03-13T00:01:00Z">
              <w:tcPr>
                <w:tcW w:w="1935" w:type="dxa"/>
                <w:gridSpan w:val="2"/>
              </w:tcPr>
            </w:tcPrChange>
          </w:tcPr>
          <w:p w14:paraId="7E7B22F7" w14:textId="382CA6AE" w:rsidR="00D44002" w:rsidRPr="00F31CE3" w:rsidRDefault="09A148ED" w:rsidP="00F31CE3">
            <w:r>
              <w:t>CHCLLN001</w:t>
            </w:r>
            <w:ins w:id="144" w:author="Jane Mancini" w:date="2026-03-13T01:03:00Z" w16du:dateUtc="2026-03-13T01:03:15Z">
              <w:r w:rsidR="7D8CF7F0">
                <w:t>M</w:t>
              </w:r>
            </w:ins>
          </w:p>
        </w:tc>
        <w:tc>
          <w:tcPr>
            <w:tcW w:w="7170" w:type="dxa"/>
            <w:tcPrChange w:id="145" w:author="Jane Mancini" w:date="2026-03-13T00:55:00Z" w16du:dateUtc="2026-03-13T00:01:00Z">
              <w:tcPr>
                <w:tcW w:w="7125" w:type="dxa"/>
              </w:tcPr>
            </w:tcPrChange>
          </w:tcPr>
          <w:p w14:paraId="54F96606" w14:textId="77777777" w:rsidR="00D44002" w:rsidRPr="00F31CE3" w:rsidRDefault="09A148ED" w:rsidP="00F31CE3">
            <w:r>
              <w:t>Respond to client language, literacy and numeracy needs</w:t>
            </w:r>
          </w:p>
        </w:tc>
      </w:tr>
      <w:tr w:rsidR="00FE4325" w14:paraId="413C53F3" w14:textId="77777777" w:rsidTr="40371AC1">
        <w:trPr>
          <w:trHeight w:val="300"/>
          <w:trPrChange w:id="146" w:author="Jane Mancini" w:date="2026-03-13T00:55:00Z" w16du:dateUtc="2026-03-13T00:01:00Z">
            <w:trPr>
              <w:trHeight w:val="300"/>
            </w:trPr>
          </w:trPrChange>
        </w:trPr>
        <w:tc>
          <w:tcPr>
            <w:tcW w:w="1890" w:type="dxa"/>
            <w:tcPrChange w:id="147" w:author="Jane Mancini" w:date="2026-03-13T00:55:00Z" w16du:dateUtc="2026-03-13T00:01:00Z">
              <w:tcPr>
                <w:tcW w:w="1935" w:type="dxa"/>
                <w:gridSpan w:val="2"/>
              </w:tcPr>
            </w:tcPrChange>
          </w:tcPr>
          <w:p w14:paraId="6E014C96" w14:textId="0E252F6C" w:rsidR="00D44002" w:rsidRPr="00F31CE3" w:rsidRDefault="00EB1818" w:rsidP="00F31CE3">
            <w:r>
              <w:t>CHCMHS001</w:t>
            </w:r>
            <w:ins w:id="148" w:author="Jane Mancini" w:date="2026-03-13T01:03:00Z" w16du:dateUtc="2026-03-13T01:03:20Z">
              <w:r w:rsidR="45EA17F4">
                <w:t>M</w:t>
              </w:r>
            </w:ins>
          </w:p>
        </w:tc>
        <w:tc>
          <w:tcPr>
            <w:tcW w:w="7170" w:type="dxa"/>
            <w:tcPrChange w:id="149" w:author="Jane Mancini" w:date="2026-03-13T00:55:00Z" w16du:dateUtc="2026-03-13T00:01:00Z">
              <w:tcPr>
                <w:tcW w:w="7125" w:type="dxa"/>
              </w:tcPr>
            </w:tcPrChange>
          </w:tcPr>
          <w:p w14:paraId="42E4090F" w14:textId="77777777" w:rsidR="00D44002" w:rsidRPr="00F31CE3" w:rsidRDefault="00EB1818" w:rsidP="00F31CE3">
            <w:r w:rsidRPr="00F31CE3">
              <w:t>Work with people with mental health issues</w:t>
            </w:r>
          </w:p>
        </w:tc>
      </w:tr>
      <w:tr w:rsidR="5B3F9359" w14:paraId="3D3D885B" w14:textId="77777777" w:rsidTr="40371AC1">
        <w:trPr>
          <w:trHeight w:val="300"/>
          <w:ins w:id="150" w:author="Stephane Elmosnino" w:date="2026-03-05T01:18:00Z"/>
          <w:trPrChange w:id="151" w:author="Jane Mancini" w:date="2026-03-13T00:55:00Z" w16du:dateUtc="2026-03-13T00:01:00Z">
            <w:trPr>
              <w:trHeight w:val="300"/>
            </w:trPr>
          </w:trPrChange>
        </w:trPr>
        <w:tc>
          <w:tcPr>
            <w:tcW w:w="1890" w:type="dxa"/>
            <w:tcPrChange w:id="152" w:author="Jane Mancini" w:date="2026-03-13T00:55:00Z" w16du:dateUtc="2026-03-13T00:01:00Z">
              <w:tcPr>
                <w:tcW w:w="1935" w:type="dxa"/>
                <w:gridSpan w:val="2"/>
              </w:tcPr>
            </w:tcPrChange>
          </w:tcPr>
          <w:p w14:paraId="15EAC863" w14:textId="57EA4224" w:rsidR="23C73270" w:rsidRDefault="23C73270" w:rsidP="5B3F9359">
            <w:ins w:id="153" w:author="Stephane Elmosnino" w:date="2026-03-05T01:18:00Z" w16du:dateUtc="2026-03-05T01:18:50Z">
              <w:r>
                <w:t>CHCPRP003</w:t>
              </w:r>
            </w:ins>
            <w:ins w:id="154" w:author="Jane Mancini" w:date="2026-03-13T01:04:00Z" w16du:dateUtc="2026-03-13T01:04:00Z">
              <w:r w:rsidR="5F61CD8C">
                <w:t>M</w:t>
              </w:r>
            </w:ins>
          </w:p>
        </w:tc>
        <w:tc>
          <w:tcPr>
            <w:tcW w:w="7170" w:type="dxa"/>
            <w:tcPrChange w:id="155" w:author="Jane Mancini" w:date="2026-03-13T00:55:00Z" w16du:dateUtc="2026-03-13T00:01:00Z">
              <w:tcPr>
                <w:tcW w:w="7125" w:type="dxa"/>
              </w:tcPr>
            </w:tcPrChange>
          </w:tcPr>
          <w:p w14:paraId="647922D4" w14:textId="560AD508" w:rsidR="23C73270" w:rsidRDefault="23C73270" w:rsidP="5B3F9359">
            <w:ins w:id="156" w:author="Stephane Elmosnino" w:date="2026-03-05T01:18:00Z" w16du:dateUtc="2026-03-05T01:18:47Z">
              <w:r>
                <w:t>Reflect on and improve own professional practice</w:t>
              </w:r>
            </w:ins>
          </w:p>
        </w:tc>
      </w:tr>
      <w:tr w:rsidR="00FE4325" w14:paraId="2DDFA711" w14:textId="77777777" w:rsidTr="40371AC1">
        <w:trPr>
          <w:trHeight w:val="300"/>
          <w:trPrChange w:id="157" w:author="Jane Mancini" w:date="2026-03-13T00:55:00Z" w16du:dateUtc="2026-03-13T00:01:00Z">
            <w:trPr>
              <w:trHeight w:val="300"/>
            </w:trPr>
          </w:trPrChange>
        </w:trPr>
        <w:tc>
          <w:tcPr>
            <w:tcW w:w="1890" w:type="dxa"/>
            <w:tcPrChange w:id="158" w:author="Jane Mancini" w:date="2026-03-13T00:55:00Z" w16du:dateUtc="2026-03-13T00:01:00Z">
              <w:tcPr>
                <w:tcW w:w="1935" w:type="dxa"/>
                <w:gridSpan w:val="2"/>
              </w:tcPr>
            </w:tcPrChange>
          </w:tcPr>
          <w:p w14:paraId="426D6067" w14:textId="48C87AFA" w:rsidR="00D44002" w:rsidRPr="00F31CE3" w:rsidRDefault="00EB1818" w:rsidP="00F31CE3">
            <w:r>
              <w:t>CHCPRP004</w:t>
            </w:r>
            <w:ins w:id="159" w:author="Jane Mancini" w:date="2026-03-13T01:04:00Z" w16du:dateUtc="2026-03-13T01:04:05Z">
              <w:r w:rsidR="03FD19A6">
                <w:t>M</w:t>
              </w:r>
            </w:ins>
          </w:p>
        </w:tc>
        <w:tc>
          <w:tcPr>
            <w:tcW w:w="7170" w:type="dxa"/>
            <w:tcPrChange w:id="160" w:author="Jane Mancini" w:date="2026-03-13T00:55:00Z" w16du:dateUtc="2026-03-13T00:01:00Z">
              <w:tcPr>
                <w:tcW w:w="7125" w:type="dxa"/>
              </w:tcPr>
            </w:tcPrChange>
          </w:tcPr>
          <w:p w14:paraId="79182210" w14:textId="77777777" w:rsidR="00D44002" w:rsidRPr="00F31CE3" w:rsidRDefault="00EB1818" w:rsidP="00F31CE3">
            <w:r w:rsidRPr="00F31CE3">
              <w:t>Promote and represent the service</w:t>
            </w:r>
          </w:p>
        </w:tc>
      </w:tr>
      <w:tr w:rsidR="5B3F9359" w14:paraId="6E1E7E26" w14:textId="77777777" w:rsidTr="40371AC1">
        <w:trPr>
          <w:trHeight w:val="300"/>
          <w:ins w:id="161" w:author="Stephane Elmosnino" w:date="2026-03-05T01:21:00Z"/>
          <w:trPrChange w:id="162" w:author="Jane Mancini" w:date="2026-03-13T00:55:00Z" w16du:dateUtc="2026-03-13T00:01:00Z">
            <w:trPr>
              <w:trHeight w:val="300"/>
            </w:trPr>
          </w:trPrChange>
        </w:trPr>
        <w:tc>
          <w:tcPr>
            <w:tcW w:w="1890" w:type="dxa"/>
            <w:tcPrChange w:id="163" w:author="Jane Mancini" w:date="2026-03-13T00:55:00Z" w16du:dateUtc="2026-03-13T00:01:00Z">
              <w:tcPr>
                <w:tcW w:w="1935" w:type="dxa"/>
                <w:gridSpan w:val="2"/>
              </w:tcPr>
            </w:tcPrChange>
          </w:tcPr>
          <w:p w14:paraId="263D8326" w14:textId="01EB6611" w:rsidR="79CB2DC6" w:rsidRDefault="6826AFDA" w:rsidP="5B3F9359">
            <w:ins w:id="164" w:author="Stephane Elmosnino" w:date="2026-03-05T01:21:00Z" w16du:dateUtc="2026-03-05T01:21:52Z">
              <w:r>
                <w:t>CHCYTH0</w:t>
              </w:r>
            </w:ins>
            <w:ins w:id="165" w:author="Stephane Elmosnino" w:date="2026-03-12T06:39:00Z" w16du:dateUtc="2026-03-12T06:39:49Z">
              <w:r w:rsidR="6F4529F9">
                <w:t>15</w:t>
              </w:r>
            </w:ins>
          </w:p>
        </w:tc>
        <w:tc>
          <w:tcPr>
            <w:tcW w:w="7170" w:type="dxa"/>
            <w:tcPrChange w:id="166" w:author="Jane Mancini" w:date="2026-03-13T00:55:00Z" w16du:dateUtc="2026-03-13T00:01:00Z">
              <w:tcPr>
                <w:tcW w:w="7125" w:type="dxa"/>
              </w:tcPr>
            </w:tcPrChange>
          </w:tcPr>
          <w:p w14:paraId="1E428EF6" w14:textId="30F573BB" w:rsidR="79CB2DC6" w:rsidRDefault="79CB2DC6" w:rsidP="5B3F9359">
            <w:ins w:id="167" w:author="Stephane Elmosnino" w:date="2026-03-05T01:21:00Z" w16du:dateUtc="2026-03-05T01:21:48Z">
              <w:r>
                <w:t>Support young people to create opportunities in their lives</w:t>
              </w:r>
            </w:ins>
          </w:p>
        </w:tc>
      </w:tr>
      <w:tr w:rsidR="00FE4325" w14:paraId="3296C828" w14:textId="77777777" w:rsidTr="40371AC1">
        <w:trPr>
          <w:trHeight w:val="300"/>
          <w:trPrChange w:id="168" w:author="Jane Mancini" w:date="2026-03-13T00:55:00Z" w16du:dateUtc="2026-03-13T00:01:00Z">
            <w:trPr>
              <w:trHeight w:val="300"/>
            </w:trPr>
          </w:trPrChange>
        </w:trPr>
        <w:tc>
          <w:tcPr>
            <w:tcW w:w="1890" w:type="dxa"/>
            <w:tcPrChange w:id="169" w:author="Jane Mancini" w:date="2026-03-13T00:55:00Z" w16du:dateUtc="2026-03-13T00:01:00Z">
              <w:tcPr>
                <w:tcW w:w="1935" w:type="dxa"/>
                <w:gridSpan w:val="2"/>
              </w:tcPr>
            </w:tcPrChange>
          </w:tcPr>
          <w:p w14:paraId="7818F630" w14:textId="77777777" w:rsidR="00D44002" w:rsidRPr="00F31CE3" w:rsidRDefault="00EB1818" w:rsidP="00F31CE3">
            <w:r w:rsidRPr="00F31CE3">
              <w:t>TAEDEL311</w:t>
            </w:r>
          </w:p>
        </w:tc>
        <w:tc>
          <w:tcPr>
            <w:tcW w:w="7170" w:type="dxa"/>
            <w:tcPrChange w:id="170" w:author="Jane Mancini" w:date="2026-03-13T00:55:00Z" w16du:dateUtc="2026-03-13T00:01:00Z">
              <w:tcPr>
                <w:tcW w:w="7125" w:type="dxa"/>
              </w:tcPr>
            </w:tcPrChange>
          </w:tcPr>
          <w:p w14:paraId="70A9866C" w14:textId="77777777" w:rsidR="00D44002" w:rsidRPr="00F31CE3" w:rsidRDefault="00EB1818" w:rsidP="00F31CE3">
            <w:r w:rsidRPr="00F31CE3">
              <w:t>Provide work skill instruction</w:t>
            </w:r>
          </w:p>
        </w:tc>
      </w:tr>
      <w:tr w:rsidR="00FE4325" w14:paraId="390C7F18" w14:textId="77777777" w:rsidTr="40371AC1">
        <w:trPr>
          <w:trHeight w:val="300"/>
          <w:trPrChange w:id="171" w:author="Jane Mancini" w:date="2026-03-13T00:55:00Z" w16du:dateUtc="2026-03-13T00:01:00Z">
            <w:trPr>
              <w:trHeight w:val="300"/>
            </w:trPr>
          </w:trPrChange>
        </w:trPr>
        <w:tc>
          <w:tcPr>
            <w:tcW w:w="1890" w:type="dxa"/>
            <w:tcPrChange w:id="172" w:author="Jane Mancini" w:date="2026-03-13T00:55:00Z" w16du:dateUtc="2026-03-13T00:01:00Z">
              <w:tcPr>
                <w:tcW w:w="1935" w:type="dxa"/>
                <w:gridSpan w:val="2"/>
              </w:tcPr>
            </w:tcPrChange>
          </w:tcPr>
          <w:p w14:paraId="5D898829" w14:textId="77777777" w:rsidR="00D44002" w:rsidRPr="00F31CE3" w:rsidRDefault="00EB1818" w:rsidP="00F31CE3">
            <w:r w:rsidRPr="00F31CE3">
              <w:t>TAEDEL411</w:t>
            </w:r>
          </w:p>
        </w:tc>
        <w:tc>
          <w:tcPr>
            <w:tcW w:w="7170" w:type="dxa"/>
            <w:tcPrChange w:id="173" w:author="Jane Mancini" w:date="2026-03-13T00:55:00Z" w16du:dateUtc="2026-03-13T00:01:00Z">
              <w:tcPr>
                <w:tcW w:w="7125" w:type="dxa"/>
              </w:tcPr>
            </w:tcPrChange>
          </w:tcPr>
          <w:p w14:paraId="003980BD" w14:textId="77777777" w:rsidR="00D44002" w:rsidRPr="00F31CE3" w:rsidRDefault="00EB1818" w:rsidP="00F31CE3">
            <w:r w:rsidRPr="00F31CE3">
              <w:t>Facilitate vocational training</w:t>
            </w:r>
          </w:p>
        </w:tc>
      </w:tr>
      <w:tr w:rsidR="00FE4325" w14:paraId="3B32A665" w14:textId="77777777" w:rsidTr="40371AC1">
        <w:trPr>
          <w:trHeight w:val="300"/>
          <w:trPrChange w:id="174" w:author="Jane Mancini" w:date="2026-03-13T00:55:00Z" w16du:dateUtc="2026-03-13T00:01:00Z">
            <w:trPr>
              <w:trHeight w:val="300"/>
            </w:trPr>
          </w:trPrChange>
        </w:trPr>
        <w:tc>
          <w:tcPr>
            <w:tcW w:w="1890" w:type="dxa"/>
            <w:tcPrChange w:id="175" w:author="Jane Mancini" w:date="2026-03-13T00:55:00Z" w16du:dateUtc="2026-03-13T00:01:00Z">
              <w:tcPr>
                <w:tcW w:w="1935" w:type="dxa"/>
                <w:gridSpan w:val="2"/>
              </w:tcPr>
            </w:tcPrChange>
          </w:tcPr>
          <w:p w14:paraId="2F748A8C" w14:textId="77777777" w:rsidR="00D44002" w:rsidRPr="00F31CE3" w:rsidRDefault="00EB1818" w:rsidP="00F31CE3">
            <w:r w:rsidRPr="00F31CE3">
              <w:t>TAEDEL412</w:t>
            </w:r>
          </w:p>
        </w:tc>
        <w:tc>
          <w:tcPr>
            <w:tcW w:w="7170" w:type="dxa"/>
            <w:tcPrChange w:id="176" w:author="Jane Mancini" w:date="2026-03-13T00:55:00Z" w16du:dateUtc="2026-03-13T00:01:00Z">
              <w:tcPr>
                <w:tcW w:w="7125" w:type="dxa"/>
              </w:tcPr>
            </w:tcPrChange>
          </w:tcPr>
          <w:p w14:paraId="24F3E205" w14:textId="77777777" w:rsidR="00D44002" w:rsidRPr="00F31CE3" w:rsidRDefault="00EB1818" w:rsidP="00F31CE3">
            <w:r w:rsidRPr="00F31CE3">
              <w:t>Facilitate workplace-based learning</w:t>
            </w:r>
          </w:p>
        </w:tc>
      </w:tr>
    </w:tbl>
    <w:p w14:paraId="62DC778C" w14:textId="368AB4D8" w:rsidR="0D898906" w:rsidRDefault="0D898906">
      <w:pPr>
        <w:spacing w:before="0" w:after="0"/>
        <w:rPr>
          <w:ins w:id="177" w:author="Stephane Elmosnino" w:date="2026-03-04T06:43:00Z" w16du:dateUtc="2026-03-04T06:43:28Z"/>
        </w:rPr>
        <w:pPrChange w:id="178" w:author="Stephane Elmosnino" w:date="2026-03-04T06:43:00Z">
          <w:pPr/>
        </w:pPrChange>
      </w:pPr>
      <w:ins w:id="179" w:author="Stephane Elmosnino" w:date="2026-03-04T06:43:00Z" w16du:dateUtc="2026-03-04T06:43:21Z">
        <w:r w:rsidRPr="64A33437">
          <w:t xml:space="preserve">* Units listed with an asterisk have a prerequisite unit of </w:t>
        </w:r>
      </w:ins>
      <w:ins w:id="180" w:author="Stephane Elmosnino" w:date="2026-03-04T06:43:00Z" w16du:dateUtc="2026-03-04T06:43:42Z">
        <w:r w:rsidRPr="64A33437">
          <w:t>competency</w:t>
        </w:r>
      </w:ins>
    </w:p>
    <w:p w14:paraId="63368A5F" w14:textId="1D1954FB" w:rsidR="0D898906" w:rsidRDefault="0D898906" w:rsidP="64A33437">
      <w:pPr>
        <w:spacing w:before="0" w:after="0"/>
        <w:rPr>
          <w:ins w:id="181" w:author="Stephane Elmosnino" w:date="2026-03-04T06:43:00Z" w16du:dateUtc="2026-03-04T06:43:21Z"/>
          <w:i/>
          <w:iCs/>
          <w:rPrChange w:id="182" w:author="Stephane Elmosnino" w:date="2026-03-04T06:43:00Z">
            <w:rPr>
              <w:ins w:id="183" w:author="Stephane Elmosnino" w:date="2026-03-04T06:43:00Z" w16du:dateUtc="2026-03-04T06:43:21Z"/>
            </w:rPr>
          </w:rPrChange>
        </w:rPr>
      </w:pPr>
      <w:ins w:id="184" w:author="Stephane Elmosnino" w:date="2026-03-04T06:43:00Z" w16du:dateUtc="2026-03-04T06:43:21Z">
        <w:r w:rsidRPr="64A33437">
          <w:rPr>
            <w:i/>
            <w:iCs/>
            <w:rPrChange w:id="185" w:author="Stephane Elmosnino" w:date="2026-03-04T06:43:00Z" w16du:dateUtc="2026-03-04T06:43:38Z">
              <w:rPr/>
            </w:rPrChange>
          </w:rPr>
          <w:t>Units listed in italics include a mandatory workplace requirement</w:t>
        </w:r>
      </w:ins>
    </w:p>
    <w:p w14:paraId="6F3DBA9B" w14:textId="4392685A" w:rsidR="64A33437" w:rsidRDefault="64A33437">
      <w:pPr>
        <w:rPr>
          <w:ins w:id="186" w:author="Stephane Elmosnino" w:date="2026-03-04T06:43:00Z" w16du:dateUtc="2026-03-04T06:43:12Z"/>
        </w:rPr>
        <w:pPrChange w:id="187" w:author="Stephane Elmosnino" w:date="2026-03-04T06:43:00Z">
          <w:pPr>
            <w:pStyle w:val="Heading1"/>
          </w:pPr>
        </w:pPrChange>
      </w:pPr>
    </w:p>
    <w:p w14:paraId="21263C99" w14:textId="77777777" w:rsidR="00D44002" w:rsidRPr="00F31CE3" w:rsidRDefault="3F9AFEDE" w:rsidP="00F31CE3">
      <w:pPr>
        <w:pStyle w:val="Heading1"/>
      </w:pPr>
      <w:r>
        <w:t>Pre-requisite Requirements</w:t>
      </w:r>
    </w:p>
    <w:p w14:paraId="52EF6D22" w14:textId="77777777" w:rsidR="00D44002" w:rsidRPr="00F31CE3" w:rsidRDefault="00EB1818" w:rsidP="00F31CE3">
      <w:r w:rsidRPr="00F31CE3">
        <w:t>There are no prerequisites requirements for this qualification.</w:t>
      </w:r>
    </w:p>
    <w:p w14:paraId="463A89FE" w14:textId="77777777" w:rsidR="00D44002" w:rsidRPr="00F31CE3" w:rsidRDefault="00EB1818" w:rsidP="00F31CE3">
      <w:pPr>
        <w:pStyle w:val="Heading1"/>
      </w:pPr>
      <w:r w:rsidRPr="00F31CE3">
        <w:t>Qualification Mapping Information</w:t>
      </w:r>
    </w:p>
    <w:tbl>
      <w:tblPr>
        <w:tblStyle w:val="TableGrid"/>
        <w:tblW w:w="5000" w:type="pct"/>
        <w:tblLook w:val="04A0" w:firstRow="1" w:lastRow="0" w:firstColumn="1" w:lastColumn="0" w:noHBand="0" w:noVBand="1"/>
      </w:tblPr>
      <w:tblGrid>
        <w:gridCol w:w="2265"/>
        <w:gridCol w:w="2265"/>
        <w:gridCol w:w="2265"/>
        <w:gridCol w:w="2265"/>
      </w:tblGrid>
      <w:tr w:rsidR="00FE4325" w14:paraId="65B09EDD" w14:textId="77777777" w:rsidTr="47F808EF">
        <w:tc>
          <w:tcPr>
            <w:tcW w:w="2268" w:type="dxa"/>
            <w:tcMar>
              <w:top w:w="15" w:type="dxa"/>
              <w:left w:w="15" w:type="dxa"/>
              <w:bottom w:w="15" w:type="dxa"/>
              <w:right w:w="15" w:type="dxa"/>
            </w:tcMar>
            <w:hideMark/>
          </w:tcPr>
          <w:p w14:paraId="4ECCAA8B" w14:textId="77777777" w:rsidR="00D44002" w:rsidRPr="00F31CE3" w:rsidRDefault="00EB1818" w:rsidP="00F31CE3">
            <w:r w:rsidRPr="00F31CE3">
              <w:t>Current Code and Title</w:t>
            </w:r>
          </w:p>
        </w:tc>
        <w:tc>
          <w:tcPr>
            <w:tcW w:w="2268" w:type="dxa"/>
            <w:tcMar>
              <w:top w:w="15" w:type="dxa"/>
              <w:left w:w="15" w:type="dxa"/>
              <w:bottom w:w="15" w:type="dxa"/>
              <w:right w:w="15" w:type="dxa"/>
            </w:tcMar>
            <w:hideMark/>
          </w:tcPr>
          <w:p w14:paraId="1CB76519" w14:textId="77777777" w:rsidR="00D44002" w:rsidRPr="00F31CE3" w:rsidRDefault="00EB1818" w:rsidP="00F31CE3">
            <w:r w:rsidRPr="00F31CE3">
              <w:t>Previous Code and Title</w:t>
            </w:r>
          </w:p>
        </w:tc>
        <w:tc>
          <w:tcPr>
            <w:tcW w:w="2268" w:type="dxa"/>
            <w:tcMar>
              <w:top w:w="15" w:type="dxa"/>
              <w:left w:w="15" w:type="dxa"/>
              <w:bottom w:w="15" w:type="dxa"/>
              <w:right w:w="15" w:type="dxa"/>
            </w:tcMar>
            <w:hideMark/>
          </w:tcPr>
          <w:p w14:paraId="42AE3850" w14:textId="77777777" w:rsidR="00D44002" w:rsidRPr="00F31CE3" w:rsidRDefault="00EB1818" w:rsidP="00F31CE3">
            <w:r w:rsidRPr="00F31CE3">
              <w:t>Comments</w:t>
            </w:r>
          </w:p>
        </w:tc>
        <w:tc>
          <w:tcPr>
            <w:tcW w:w="2268" w:type="dxa"/>
            <w:tcMar>
              <w:top w:w="15" w:type="dxa"/>
              <w:left w:w="15" w:type="dxa"/>
              <w:bottom w:w="15" w:type="dxa"/>
              <w:right w:w="15" w:type="dxa"/>
            </w:tcMar>
            <w:hideMark/>
          </w:tcPr>
          <w:p w14:paraId="30B332CD" w14:textId="77777777" w:rsidR="00D44002" w:rsidRPr="00F31CE3" w:rsidRDefault="00EB1818" w:rsidP="00F31CE3">
            <w:r w:rsidRPr="00F31CE3">
              <w:t>Equivalence</w:t>
            </w:r>
          </w:p>
        </w:tc>
      </w:tr>
      <w:tr w:rsidR="7D463BD0" w14:paraId="28306050" w14:textId="77777777" w:rsidTr="47F808EF">
        <w:trPr>
          <w:trHeight w:val="300"/>
          <w:ins w:id="188" w:author="Stephane Elmosnino" w:date="2026-03-13T03:23:00Z"/>
        </w:trPr>
        <w:tc>
          <w:tcPr>
            <w:tcW w:w="2264" w:type="dxa"/>
            <w:tcMar>
              <w:top w:w="15" w:type="dxa"/>
              <w:left w:w="15" w:type="dxa"/>
              <w:bottom w:w="15" w:type="dxa"/>
              <w:right w:w="15" w:type="dxa"/>
            </w:tcMar>
            <w:hideMark/>
          </w:tcPr>
          <w:p w14:paraId="25C33162" w14:textId="09A819C6" w:rsidR="5D10195F" w:rsidRDefault="5D10195F">
            <w:ins w:id="189" w:author="Stephane Elmosnino" w:date="2026-03-13T03:23:00Z" w16du:dateUtc="2026-03-13T03:23:59Z">
              <w:r>
                <w:t>CHC41215</w:t>
              </w:r>
            </w:ins>
            <w:ins w:id="190" w:author="Stephane Elmosnino" w:date="2026-03-13T03:24:00Z" w16du:dateUtc="2026-03-13T03:24:31Z">
              <w:r>
                <w:t>M</w:t>
              </w:r>
            </w:ins>
            <w:ins w:id="191" w:author="Stephane Elmosnino" w:date="2026-03-13T03:23:00Z" w16du:dateUtc="2026-03-13T03:23:59Z">
              <w:r>
                <w:t xml:space="preserve"> Certificate IV in Career Development</w:t>
              </w:r>
            </w:ins>
          </w:p>
        </w:tc>
        <w:tc>
          <w:tcPr>
            <w:tcW w:w="2265" w:type="dxa"/>
            <w:tcMar>
              <w:top w:w="15" w:type="dxa"/>
              <w:left w:w="15" w:type="dxa"/>
              <w:bottom w:w="15" w:type="dxa"/>
              <w:right w:w="15" w:type="dxa"/>
            </w:tcMar>
            <w:hideMark/>
          </w:tcPr>
          <w:p w14:paraId="4175E59B" w14:textId="19CB0A01" w:rsidR="5D10195F" w:rsidRDefault="5D10195F">
            <w:pPr>
              <w:rPr>
                <w:ins w:id="192" w:author="Stephane Elmosnino" w:date="2026-03-13T03:24:00Z" w16du:dateUtc="2026-03-13T03:24:27Z"/>
              </w:rPr>
            </w:pPr>
            <w:ins w:id="193" w:author="Stephane Elmosnino" w:date="2026-03-13T03:24:00Z" w16du:dateUtc="2026-03-13T03:24:27Z">
              <w:r>
                <w:t>CHC41215 Certificate IV in Career Development</w:t>
              </w:r>
            </w:ins>
          </w:p>
          <w:p w14:paraId="453F1520" w14:textId="21A30528" w:rsidR="7D463BD0" w:rsidRDefault="7D463BD0"/>
        </w:tc>
        <w:tc>
          <w:tcPr>
            <w:tcW w:w="2265" w:type="dxa"/>
            <w:tcMar>
              <w:top w:w="15" w:type="dxa"/>
              <w:left w:w="15" w:type="dxa"/>
              <w:bottom w:w="15" w:type="dxa"/>
              <w:right w:w="15" w:type="dxa"/>
            </w:tcMar>
            <w:hideMark/>
          </w:tcPr>
          <w:p w14:paraId="17C93262" w14:textId="639C8143" w:rsidR="5D10195F" w:rsidRDefault="5D10195F" w:rsidP="7D463BD0">
            <w:ins w:id="194" w:author="Stephane Elmosnino" w:date="2026-03-13T03:24:00Z" w16du:dateUtc="2026-03-13T03:24:10Z">
              <w:r w:rsidRPr="7D463BD0">
                <w:rPr>
                  <w:rFonts w:eastAsia="Times New Roman"/>
                </w:rPr>
                <w:t>Significant changes to core units</w:t>
              </w:r>
            </w:ins>
          </w:p>
        </w:tc>
        <w:tc>
          <w:tcPr>
            <w:tcW w:w="2266" w:type="dxa"/>
            <w:tcMar>
              <w:top w:w="15" w:type="dxa"/>
              <w:left w:w="15" w:type="dxa"/>
              <w:bottom w:w="15" w:type="dxa"/>
              <w:right w:w="15" w:type="dxa"/>
            </w:tcMar>
            <w:hideMark/>
          </w:tcPr>
          <w:p w14:paraId="678132AD" w14:textId="4614B2AB" w:rsidR="5D10195F" w:rsidRDefault="5D10195F">
            <w:proofErr w:type="gramStart"/>
            <w:ins w:id="195" w:author="Stephane Elmosnino" w:date="2026-03-13T03:24:00Z" w16du:dateUtc="2026-03-13T03:24:17Z">
              <w:r>
                <w:t>Not-Equivalent</w:t>
              </w:r>
            </w:ins>
            <w:proofErr w:type="gramEnd"/>
          </w:p>
        </w:tc>
      </w:tr>
      <w:tr w:rsidR="00FE4325" w14:paraId="75AB34B4" w14:textId="77777777" w:rsidTr="47F808EF">
        <w:tc>
          <w:tcPr>
            <w:tcW w:w="2268" w:type="dxa"/>
            <w:tcMar>
              <w:top w:w="15" w:type="dxa"/>
              <w:left w:w="15" w:type="dxa"/>
              <w:bottom w:w="15" w:type="dxa"/>
              <w:right w:w="15" w:type="dxa"/>
            </w:tcMar>
            <w:hideMark/>
          </w:tcPr>
          <w:p w14:paraId="43CB6D8F" w14:textId="77777777" w:rsidR="00D44002" w:rsidRPr="00F31CE3" w:rsidRDefault="00EB1818" w:rsidP="00F31CE3">
            <w:del w:id="196" w:author="Stephane Elmosnino" w:date="2026-03-13T03:24:00Z" w16du:dateUtc="2026-03-13T03:24:47Z">
              <w:r w:rsidDel="00EB1818">
                <w:delText>CHC41215 Certificate IV in Career Development</w:delText>
              </w:r>
            </w:del>
          </w:p>
        </w:tc>
        <w:tc>
          <w:tcPr>
            <w:tcW w:w="2268" w:type="dxa"/>
            <w:tcMar>
              <w:top w:w="15" w:type="dxa"/>
              <w:left w:w="15" w:type="dxa"/>
              <w:bottom w:w="15" w:type="dxa"/>
              <w:right w:w="15" w:type="dxa"/>
            </w:tcMar>
            <w:hideMark/>
          </w:tcPr>
          <w:p w14:paraId="6E36E8A7" w14:textId="77777777" w:rsidR="00D44002" w:rsidRPr="00F31CE3" w:rsidRDefault="00EB1818" w:rsidP="00F31CE3">
            <w:del w:id="197" w:author="Stephane Elmosnino" w:date="2026-03-13T03:24:00Z" w16du:dateUtc="2026-03-13T03:24:47Z">
              <w:r w:rsidDel="00EB1818">
                <w:delText>CHC42112 Certificate IV in Career Development</w:delText>
              </w:r>
            </w:del>
          </w:p>
        </w:tc>
        <w:tc>
          <w:tcPr>
            <w:tcW w:w="2268" w:type="dxa"/>
            <w:tcMar>
              <w:top w:w="15" w:type="dxa"/>
              <w:left w:w="15" w:type="dxa"/>
              <w:bottom w:w="15" w:type="dxa"/>
              <w:right w:w="15" w:type="dxa"/>
            </w:tcMar>
            <w:hideMark/>
          </w:tcPr>
          <w:p w14:paraId="4B88497A" w14:textId="77777777" w:rsidR="00D44002" w:rsidRPr="00F31CE3" w:rsidRDefault="00EB1818" w:rsidP="00F31CE3">
            <w:del w:id="198" w:author="Stephane Elmosnino" w:date="2026-03-13T03:24:00Z" w16du:dateUtc="2026-03-13T03:24:47Z">
              <w:r w:rsidRPr="47F808EF" w:rsidDel="00EB1818">
                <w:rPr>
                  <w:rFonts w:eastAsia="Times New Roman"/>
                </w:rPr>
                <w:delText>This version was released in CHC Community Services Training Package release 3.0 and meets the requirements of the 2012 Standards for Training Packages. Change in packaging rules Significant changes to core units</w:delText>
              </w:r>
            </w:del>
          </w:p>
        </w:tc>
        <w:tc>
          <w:tcPr>
            <w:tcW w:w="2268" w:type="dxa"/>
            <w:tcMar>
              <w:top w:w="15" w:type="dxa"/>
              <w:left w:w="15" w:type="dxa"/>
              <w:bottom w:w="15" w:type="dxa"/>
              <w:right w:w="15" w:type="dxa"/>
            </w:tcMar>
            <w:hideMark/>
          </w:tcPr>
          <w:p w14:paraId="46779C12" w14:textId="77777777" w:rsidR="00D44002" w:rsidRPr="00F31CE3" w:rsidRDefault="00EB1818" w:rsidP="00F31CE3">
            <w:del w:id="199" w:author="Stephane Elmosnino" w:date="2026-03-13T03:24:00Z" w16du:dateUtc="2026-03-13T03:24:47Z">
              <w:r w:rsidDel="00EB1818">
                <w:delText>Not-Equivalent</w:delText>
              </w:r>
            </w:del>
          </w:p>
        </w:tc>
      </w:tr>
    </w:tbl>
    <w:p w14:paraId="4411D93F" w14:textId="77777777" w:rsidR="00D44002" w:rsidRPr="00F31CE3" w:rsidRDefault="00EB1818" w:rsidP="00F31CE3">
      <w:pPr>
        <w:pStyle w:val="Heading1"/>
      </w:pPr>
      <w:r w:rsidRPr="00F31CE3">
        <w:t>Links</w:t>
      </w:r>
    </w:p>
    <w:p w14:paraId="7BC82977" w14:textId="77777777" w:rsidR="00D44002" w:rsidRPr="00F31CE3" w:rsidRDefault="00EB1818" w:rsidP="00F31CE3">
      <w:r w:rsidRPr="00F31CE3">
        <w:t xml:space="preserve">Companion volumes, including implementation guides, are found on the national training register - </w:t>
      </w:r>
      <w:hyperlink r:id="rId11" w:history="1">
        <w:r w:rsidR="00D44002" w:rsidRPr="00F31CE3">
          <w:rPr>
            <w:rStyle w:val="Hyperlink"/>
          </w:rPr>
          <w:t>https://vetnet.gov.au/Pages/TrainingDocs.aspx?q=5e0c25cc-3d9d-4b43-80d3-bd22cc4f1e53</w:t>
        </w:r>
      </w:hyperlink>
      <w:r w:rsidRPr="00F31CE3">
        <w:t>.</w:t>
      </w:r>
    </w:p>
    <w:p w14:paraId="48EBA36E" w14:textId="77777777" w:rsidR="00D44002" w:rsidRPr="00F31CE3" w:rsidRDefault="00D44002" w:rsidP="00F31CE3"/>
    <w:sectPr w:rsidR="00D44002" w:rsidRPr="00F31CE3" w:rsidSect="00F31508">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C551F" w14:textId="77777777" w:rsidR="00CC5B51" w:rsidRDefault="00CC5B51">
      <w:pPr>
        <w:spacing w:before="0" w:after="0"/>
      </w:pPr>
      <w:r>
        <w:separator/>
      </w:r>
    </w:p>
  </w:endnote>
  <w:endnote w:type="continuationSeparator" w:id="0">
    <w:p w14:paraId="0AD535B3" w14:textId="77777777" w:rsidR="00CC5B51" w:rsidRDefault="00CC5B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97885" w14:textId="77777777" w:rsidR="00F27B0A" w:rsidRDefault="00F27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FECA" w14:textId="1EDA0134" w:rsidR="00F27B0A" w:rsidRPr="003E4545" w:rsidRDefault="00EB1818" w:rsidP="00F27B0A">
    <w:pPr>
      <w:pStyle w:val="Footer"/>
      <w:pBdr>
        <w:top w:val="single" w:sz="4" w:space="1" w:color="auto"/>
      </w:pBdr>
      <w:tabs>
        <w:tab w:val="clear" w:pos="4513"/>
      </w:tabs>
      <w:jc w:val="both"/>
      <w:rPr>
        <w:sz w:val="16"/>
        <w:szCs w:val="16"/>
      </w:rPr>
    </w:pP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4</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4</w:t>
    </w:r>
    <w:r>
      <w:rPr>
        <w:sz w:val="16"/>
        <w:szCs w:val="16"/>
      </w:rPr>
      <w:fldChar w:fldCharType="end"/>
    </w:r>
  </w:p>
  <w:p w14:paraId="2EC2BA9B" w14:textId="610249A6" w:rsidR="00F27B0A" w:rsidRDefault="00EB1818" w:rsidP="00F27B0A">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597BCF">
      <w:rPr>
        <w:noProof/>
        <w:sz w:val="16"/>
        <w:szCs w:val="16"/>
      </w:rPr>
      <w:t>2026</w:t>
    </w:r>
    <w:r>
      <w:rPr>
        <w:sz w:val="16"/>
        <w:szCs w:val="16"/>
      </w:rPr>
      <w:fldChar w:fldCharType="end"/>
    </w:r>
    <w:r w:rsidRPr="003E4545">
      <w:rPr>
        <w:sz w:val="16"/>
        <w:szCs w:val="16"/>
      </w:rPr>
      <w:tab/>
      <w:t>HumanAbility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7DF49" w14:textId="77777777" w:rsidR="00F27B0A" w:rsidRDefault="00F2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FA1F1" w14:textId="77777777" w:rsidR="00CC5B51" w:rsidRDefault="00CC5B51">
      <w:pPr>
        <w:spacing w:before="0" w:after="0"/>
      </w:pPr>
      <w:r>
        <w:separator/>
      </w:r>
    </w:p>
  </w:footnote>
  <w:footnote w:type="continuationSeparator" w:id="0">
    <w:p w14:paraId="41567BFB" w14:textId="77777777" w:rsidR="00CC5B51" w:rsidRDefault="00CC5B5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6BB4" w14:textId="170E5AD6" w:rsidR="00F27B0A" w:rsidRDefault="00CC5B51">
    <w:pPr>
      <w:pStyle w:val="Header"/>
    </w:pPr>
    <w:r>
      <w:rPr>
        <w:noProof/>
      </w:rPr>
      <w:pict w14:anchorId="15195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70.3pt;height:168.8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A8F9E" w14:textId="03032511" w:rsidR="008F3E52" w:rsidRPr="003E4545" w:rsidRDefault="00CC5B51" w:rsidP="0038530E">
    <w:pPr>
      <w:pStyle w:val="Header"/>
      <w:pBdr>
        <w:bottom w:val="single" w:sz="4" w:space="1" w:color="auto"/>
      </w:pBdr>
      <w:tabs>
        <w:tab w:val="clear" w:pos="4513"/>
      </w:tabs>
      <w:rPr>
        <w:sz w:val="16"/>
        <w:szCs w:val="16"/>
      </w:rPr>
    </w:pPr>
    <w:r>
      <w:rPr>
        <w:noProof/>
      </w:rPr>
      <w:pict w14:anchorId="38920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70.3pt;height:168.8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F57CCA" w:rsidRPr="003E4545">
      <w:rPr>
        <w:sz w:val="16"/>
        <w:szCs w:val="16"/>
      </w:rPr>
      <w:t>CHC41215</w:t>
    </w:r>
    <w:r w:rsidR="00BA6D43">
      <w:rPr>
        <w:sz w:val="16"/>
        <w:szCs w:val="16"/>
      </w:rPr>
      <w:t xml:space="preserve"> </w:t>
    </w:r>
    <w:r w:rsidR="00F57CCA" w:rsidRPr="003E4545">
      <w:rPr>
        <w:sz w:val="16"/>
        <w:szCs w:val="16"/>
      </w:rPr>
      <w:t>Certificate IV in Career Development</w:t>
    </w:r>
    <w:r w:rsidR="00F57CCA">
      <w:rPr>
        <w:sz w:val="16"/>
        <w:szCs w:val="16"/>
      </w:rPr>
      <w:tab/>
    </w:r>
    <w:r w:rsidR="00F57CCA" w:rsidRPr="003E4545">
      <w:rPr>
        <w:sz w:val="16"/>
        <w:szCs w:val="16"/>
      </w:rPr>
      <w:t xml:space="preserve">Date this document was generated: </w:t>
    </w:r>
    <w:r w:rsidR="00F57CCA">
      <w:rPr>
        <w:sz w:val="16"/>
        <w:szCs w:val="16"/>
      </w:rPr>
      <w:t>5 September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3AE3F" w14:textId="6CB64B56" w:rsidR="00F27B0A" w:rsidRDefault="00CC5B51">
    <w:pPr>
      <w:pStyle w:val="Header"/>
    </w:pPr>
    <w:r>
      <w:rPr>
        <w:noProof/>
      </w:rPr>
      <w:pict w14:anchorId="07B221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70.3pt;height:168.8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Mj8Dq/cPAuPFtx" int2:id="Le7v6Na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tplc="B48AB84E">
      <w:start w:val="1"/>
      <w:numFmt w:val="bullet"/>
      <w:lvlText w:val=""/>
      <w:lvlJc w:val="left"/>
      <w:pPr>
        <w:ind w:left="720" w:hanging="360"/>
      </w:pPr>
      <w:rPr>
        <w:rFonts w:ascii="Symbol" w:hAnsi="Symbol"/>
      </w:rPr>
    </w:lvl>
    <w:lvl w:ilvl="1" w:tplc="1994AB7A">
      <w:start w:val="1"/>
      <w:numFmt w:val="bullet"/>
      <w:lvlText w:val="o"/>
      <w:lvlJc w:val="left"/>
      <w:pPr>
        <w:ind w:left="1440" w:hanging="360"/>
      </w:pPr>
      <w:rPr>
        <w:rFonts w:ascii="Courier New" w:hAnsi="Courier New"/>
      </w:rPr>
    </w:lvl>
    <w:lvl w:ilvl="2" w:tplc="F4B6B216">
      <w:start w:val="1"/>
      <w:numFmt w:val="bullet"/>
      <w:lvlText w:val=""/>
      <w:lvlJc w:val="left"/>
      <w:pPr>
        <w:tabs>
          <w:tab w:val="num" w:pos="2160"/>
        </w:tabs>
        <w:ind w:left="2160" w:hanging="360"/>
      </w:pPr>
      <w:rPr>
        <w:rFonts w:ascii="Wingdings" w:hAnsi="Wingdings"/>
      </w:rPr>
    </w:lvl>
    <w:lvl w:ilvl="3" w:tplc="AB80B86A">
      <w:start w:val="1"/>
      <w:numFmt w:val="bullet"/>
      <w:lvlText w:val=""/>
      <w:lvlJc w:val="left"/>
      <w:pPr>
        <w:tabs>
          <w:tab w:val="num" w:pos="2880"/>
        </w:tabs>
        <w:ind w:left="2880" w:hanging="360"/>
      </w:pPr>
      <w:rPr>
        <w:rFonts w:ascii="Symbol" w:hAnsi="Symbol"/>
      </w:rPr>
    </w:lvl>
    <w:lvl w:ilvl="4" w:tplc="5B7C0896">
      <w:start w:val="1"/>
      <w:numFmt w:val="bullet"/>
      <w:lvlText w:val="o"/>
      <w:lvlJc w:val="left"/>
      <w:pPr>
        <w:tabs>
          <w:tab w:val="num" w:pos="3600"/>
        </w:tabs>
        <w:ind w:left="3600" w:hanging="360"/>
      </w:pPr>
      <w:rPr>
        <w:rFonts w:ascii="Courier New" w:hAnsi="Courier New"/>
      </w:rPr>
    </w:lvl>
    <w:lvl w:ilvl="5" w:tplc="A81CAF60">
      <w:start w:val="1"/>
      <w:numFmt w:val="bullet"/>
      <w:lvlText w:val=""/>
      <w:lvlJc w:val="left"/>
      <w:pPr>
        <w:tabs>
          <w:tab w:val="num" w:pos="4320"/>
        </w:tabs>
        <w:ind w:left="4320" w:hanging="360"/>
      </w:pPr>
      <w:rPr>
        <w:rFonts w:ascii="Wingdings" w:hAnsi="Wingdings"/>
      </w:rPr>
    </w:lvl>
    <w:lvl w:ilvl="6" w:tplc="94D0738E">
      <w:start w:val="1"/>
      <w:numFmt w:val="bullet"/>
      <w:lvlText w:val=""/>
      <w:lvlJc w:val="left"/>
      <w:pPr>
        <w:tabs>
          <w:tab w:val="num" w:pos="5040"/>
        </w:tabs>
        <w:ind w:left="5040" w:hanging="360"/>
      </w:pPr>
      <w:rPr>
        <w:rFonts w:ascii="Symbol" w:hAnsi="Symbol"/>
      </w:rPr>
    </w:lvl>
    <w:lvl w:ilvl="7" w:tplc="6978A26A">
      <w:start w:val="1"/>
      <w:numFmt w:val="bullet"/>
      <w:lvlText w:val="o"/>
      <w:lvlJc w:val="left"/>
      <w:pPr>
        <w:tabs>
          <w:tab w:val="num" w:pos="5760"/>
        </w:tabs>
        <w:ind w:left="5760" w:hanging="360"/>
      </w:pPr>
      <w:rPr>
        <w:rFonts w:ascii="Courier New" w:hAnsi="Courier New"/>
      </w:rPr>
    </w:lvl>
    <w:lvl w:ilvl="8" w:tplc="5FD02C5E">
      <w:start w:val="1"/>
      <w:numFmt w:val="bullet"/>
      <w:lvlText w:val=""/>
      <w:lvlJc w:val="left"/>
      <w:pPr>
        <w:tabs>
          <w:tab w:val="num" w:pos="6480"/>
        </w:tabs>
        <w:ind w:left="6480" w:hanging="360"/>
      </w:pPr>
      <w:rPr>
        <w:rFonts w:ascii="Wingdings" w:hAnsi="Wingdings"/>
      </w:rPr>
    </w:lvl>
  </w:abstractNum>
  <w:abstractNum w:abstractNumId="2" w15:restartNumberingAfterBreak="0">
    <w:nsid w:val="7ECD4288"/>
    <w:multiLevelType w:val="hybridMultilevel"/>
    <w:tmpl w:val="3C0275BC"/>
    <w:lvl w:ilvl="0" w:tplc="383CBBAA">
      <w:start w:val="1"/>
      <w:numFmt w:val="bullet"/>
      <w:lvlText w:val=""/>
      <w:lvlJc w:val="left"/>
      <w:pPr>
        <w:ind w:left="720" w:hanging="360"/>
      </w:pPr>
      <w:rPr>
        <w:rFonts w:ascii="Symbol" w:hAnsi="Symbol" w:hint="default"/>
      </w:rPr>
    </w:lvl>
    <w:lvl w:ilvl="1" w:tplc="0E7E538E">
      <w:start w:val="1"/>
      <w:numFmt w:val="bullet"/>
      <w:lvlText w:val="o"/>
      <w:lvlJc w:val="left"/>
      <w:pPr>
        <w:ind w:left="1440" w:hanging="360"/>
      </w:pPr>
      <w:rPr>
        <w:rFonts w:ascii="Courier New" w:hAnsi="Courier New" w:hint="default"/>
      </w:rPr>
    </w:lvl>
    <w:lvl w:ilvl="2" w:tplc="05F87068">
      <w:start w:val="1"/>
      <w:numFmt w:val="bullet"/>
      <w:lvlText w:val=""/>
      <w:lvlJc w:val="left"/>
      <w:pPr>
        <w:ind w:left="2160" w:hanging="360"/>
      </w:pPr>
      <w:rPr>
        <w:rFonts w:ascii="Wingdings" w:hAnsi="Wingdings" w:hint="default"/>
      </w:rPr>
    </w:lvl>
    <w:lvl w:ilvl="3" w:tplc="D00CF772">
      <w:start w:val="1"/>
      <w:numFmt w:val="bullet"/>
      <w:lvlText w:val=""/>
      <w:lvlJc w:val="left"/>
      <w:pPr>
        <w:ind w:left="2880" w:hanging="360"/>
      </w:pPr>
      <w:rPr>
        <w:rFonts w:ascii="Symbol" w:hAnsi="Symbol" w:hint="default"/>
      </w:rPr>
    </w:lvl>
    <w:lvl w:ilvl="4" w:tplc="55CCD84C">
      <w:start w:val="1"/>
      <w:numFmt w:val="bullet"/>
      <w:lvlText w:val="o"/>
      <w:lvlJc w:val="left"/>
      <w:pPr>
        <w:ind w:left="3600" w:hanging="360"/>
      </w:pPr>
      <w:rPr>
        <w:rFonts w:ascii="Courier New" w:hAnsi="Courier New" w:hint="default"/>
      </w:rPr>
    </w:lvl>
    <w:lvl w:ilvl="5" w:tplc="9A1EDE44">
      <w:start w:val="1"/>
      <w:numFmt w:val="bullet"/>
      <w:lvlText w:val=""/>
      <w:lvlJc w:val="left"/>
      <w:pPr>
        <w:ind w:left="4320" w:hanging="360"/>
      </w:pPr>
      <w:rPr>
        <w:rFonts w:ascii="Wingdings" w:hAnsi="Wingdings" w:hint="default"/>
      </w:rPr>
    </w:lvl>
    <w:lvl w:ilvl="6" w:tplc="9BFA5812">
      <w:start w:val="1"/>
      <w:numFmt w:val="bullet"/>
      <w:lvlText w:val=""/>
      <w:lvlJc w:val="left"/>
      <w:pPr>
        <w:ind w:left="5040" w:hanging="360"/>
      </w:pPr>
      <w:rPr>
        <w:rFonts w:ascii="Symbol" w:hAnsi="Symbol" w:hint="default"/>
      </w:rPr>
    </w:lvl>
    <w:lvl w:ilvl="7" w:tplc="33164DA2">
      <w:start w:val="1"/>
      <w:numFmt w:val="bullet"/>
      <w:lvlText w:val="o"/>
      <w:lvlJc w:val="left"/>
      <w:pPr>
        <w:ind w:left="5760" w:hanging="360"/>
      </w:pPr>
      <w:rPr>
        <w:rFonts w:ascii="Courier New" w:hAnsi="Courier New" w:hint="default"/>
      </w:rPr>
    </w:lvl>
    <w:lvl w:ilvl="8" w:tplc="9DA44A98">
      <w:start w:val="1"/>
      <w:numFmt w:val="bullet"/>
      <w:lvlText w:val=""/>
      <w:lvlJc w:val="left"/>
      <w:pPr>
        <w:ind w:left="6480" w:hanging="360"/>
      </w:pPr>
      <w:rPr>
        <w:rFonts w:ascii="Wingdings" w:hAnsi="Wingdings" w:hint="default"/>
      </w:rPr>
    </w:lvl>
  </w:abstractNum>
  <w:num w:numId="1" w16cid:durableId="1973946259">
    <w:abstractNumId w:val="2"/>
  </w:num>
  <w:num w:numId="2" w16cid:durableId="2124492594">
    <w:abstractNumId w:val="0"/>
  </w:num>
  <w:num w:numId="3" w16cid:durableId="16258853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Elmosnino">
    <w15:presenceInfo w15:providerId="AD" w15:userId="S::stephane.elmosnino@navitas.com::1f4ef067-0c15-4710-831b-631523755a44"/>
  </w15:person>
  <w15:person w15:author="Cristina Ferrari">
    <w15:presenceInfo w15:providerId="AD" w15:userId="S::cristina.ferrari@humanability.com.au::afb2a16f-a00a-4ffe-8d50-01eb8441d24d"/>
  </w15:person>
  <w15:person w15:author="Jane Mancini">
    <w15:presenceInfo w15:providerId="AD" w15:userId="S::jane.mancini@humanability.com.au::1f5369b5-5c38-4a2c-bf2b-31a364cb2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2CA6"/>
    <w:rsid w:val="000761A0"/>
    <w:rsid w:val="000934AA"/>
    <w:rsid w:val="0009533A"/>
    <w:rsid w:val="000A130A"/>
    <w:rsid w:val="000A3C26"/>
    <w:rsid w:val="000A4105"/>
    <w:rsid w:val="000A6888"/>
    <w:rsid w:val="000B0735"/>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65F6D"/>
    <w:rsid w:val="001678BD"/>
    <w:rsid w:val="00171211"/>
    <w:rsid w:val="00173831"/>
    <w:rsid w:val="0017445A"/>
    <w:rsid w:val="00174B3C"/>
    <w:rsid w:val="001757BA"/>
    <w:rsid w:val="00175DAD"/>
    <w:rsid w:val="00187F7F"/>
    <w:rsid w:val="00190EA1"/>
    <w:rsid w:val="00197ABF"/>
    <w:rsid w:val="001A1BC7"/>
    <w:rsid w:val="001A3FC6"/>
    <w:rsid w:val="001B0586"/>
    <w:rsid w:val="001B1536"/>
    <w:rsid w:val="001B2903"/>
    <w:rsid w:val="001B3FB2"/>
    <w:rsid w:val="001B64A1"/>
    <w:rsid w:val="001B76F4"/>
    <w:rsid w:val="001C11F8"/>
    <w:rsid w:val="001C6F51"/>
    <w:rsid w:val="001C71B5"/>
    <w:rsid w:val="001D18F4"/>
    <w:rsid w:val="001D7B20"/>
    <w:rsid w:val="001E36D4"/>
    <w:rsid w:val="001F08C6"/>
    <w:rsid w:val="001F65FC"/>
    <w:rsid w:val="001F7E8B"/>
    <w:rsid w:val="00202A82"/>
    <w:rsid w:val="002046CB"/>
    <w:rsid w:val="002103C0"/>
    <w:rsid w:val="00211A8C"/>
    <w:rsid w:val="00213466"/>
    <w:rsid w:val="00222E93"/>
    <w:rsid w:val="00226877"/>
    <w:rsid w:val="00227BD4"/>
    <w:rsid w:val="00236DEA"/>
    <w:rsid w:val="00246CE0"/>
    <w:rsid w:val="00262572"/>
    <w:rsid w:val="0026375B"/>
    <w:rsid w:val="002644C1"/>
    <w:rsid w:val="00266B3B"/>
    <w:rsid w:val="00266C4D"/>
    <w:rsid w:val="00273907"/>
    <w:rsid w:val="002807FD"/>
    <w:rsid w:val="00282869"/>
    <w:rsid w:val="002829C4"/>
    <w:rsid w:val="00285274"/>
    <w:rsid w:val="002869A9"/>
    <w:rsid w:val="00287618"/>
    <w:rsid w:val="0029043C"/>
    <w:rsid w:val="002A002E"/>
    <w:rsid w:val="002A5613"/>
    <w:rsid w:val="002B6140"/>
    <w:rsid w:val="002B6FF1"/>
    <w:rsid w:val="002C1A16"/>
    <w:rsid w:val="002C2B22"/>
    <w:rsid w:val="002D2A84"/>
    <w:rsid w:val="002D4A04"/>
    <w:rsid w:val="002E425A"/>
    <w:rsid w:val="002E6BE1"/>
    <w:rsid w:val="002E6E27"/>
    <w:rsid w:val="002F4DCD"/>
    <w:rsid w:val="002F6500"/>
    <w:rsid w:val="00300A91"/>
    <w:rsid w:val="003030C4"/>
    <w:rsid w:val="00303E0A"/>
    <w:rsid w:val="00304B82"/>
    <w:rsid w:val="0030690A"/>
    <w:rsid w:val="003069B6"/>
    <w:rsid w:val="00330352"/>
    <w:rsid w:val="003460BE"/>
    <w:rsid w:val="00346FFB"/>
    <w:rsid w:val="00351D9D"/>
    <w:rsid w:val="00355306"/>
    <w:rsid w:val="003571B9"/>
    <w:rsid w:val="00370B77"/>
    <w:rsid w:val="00380794"/>
    <w:rsid w:val="00381B18"/>
    <w:rsid w:val="003820E9"/>
    <w:rsid w:val="00382DF4"/>
    <w:rsid w:val="0038530E"/>
    <w:rsid w:val="00385C31"/>
    <w:rsid w:val="003B286B"/>
    <w:rsid w:val="003B39E2"/>
    <w:rsid w:val="003B7643"/>
    <w:rsid w:val="003D175E"/>
    <w:rsid w:val="003E4545"/>
    <w:rsid w:val="003F0367"/>
    <w:rsid w:val="003F26B2"/>
    <w:rsid w:val="003F3D1F"/>
    <w:rsid w:val="003F4C6A"/>
    <w:rsid w:val="003F615F"/>
    <w:rsid w:val="003F6E5D"/>
    <w:rsid w:val="00403B2B"/>
    <w:rsid w:val="00404AE8"/>
    <w:rsid w:val="004235DB"/>
    <w:rsid w:val="00425B8E"/>
    <w:rsid w:val="0042688C"/>
    <w:rsid w:val="00431CBB"/>
    <w:rsid w:val="00432B22"/>
    <w:rsid w:val="004368AF"/>
    <w:rsid w:val="00441958"/>
    <w:rsid w:val="00450950"/>
    <w:rsid w:val="00454D3D"/>
    <w:rsid w:val="004567CF"/>
    <w:rsid w:val="00457698"/>
    <w:rsid w:val="00461925"/>
    <w:rsid w:val="004726B8"/>
    <w:rsid w:val="00473BDC"/>
    <w:rsid w:val="0047638B"/>
    <w:rsid w:val="004832B7"/>
    <w:rsid w:val="004905AD"/>
    <w:rsid w:val="00490D5E"/>
    <w:rsid w:val="00492374"/>
    <w:rsid w:val="00497944"/>
    <w:rsid w:val="004A22B5"/>
    <w:rsid w:val="004B00D0"/>
    <w:rsid w:val="004B18E5"/>
    <w:rsid w:val="004B20E2"/>
    <w:rsid w:val="004B23A7"/>
    <w:rsid w:val="004B4458"/>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275D7"/>
    <w:rsid w:val="005355BA"/>
    <w:rsid w:val="00542D25"/>
    <w:rsid w:val="0054353E"/>
    <w:rsid w:val="005503CB"/>
    <w:rsid w:val="00560137"/>
    <w:rsid w:val="00564561"/>
    <w:rsid w:val="005663F8"/>
    <w:rsid w:val="0056754A"/>
    <w:rsid w:val="00572299"/>
    <w:rsid w:val="005743C4"/>
    <w:rsid w:val="005871AF"/>
    <w:rsid w:val="00592173"/>
    <w:rsid w:val="00593918"/>
    <w:rsid w:val="00597BCF"/>
    <w:rsid w:val="005A2AD7"/>
    <w:rsid w:val="005A2B1D"/>
    <w:rsid w:val="005B33BC"/>
    <w:rsid w:val="005B543F"/>
    <w:rsid w:val="005B7A74"/>
    <w:rsid w:val="005C16AE"/>
    <w:rsid w:val="005C4CC6"/>
    <w:rsid w:val="005D2B3F"/>
    <w:rsid w:val="005E0212"/>
    <w:rsid w:val="005E3CC2"/>
    <w:rsid w:val="005E7A34"/>
    <w:rsid w:val="005F0555"/>
    <w:rsid w:val="005F118A"/>
    <w:rsid w:val="005F40E1"/>
    <w:rsid w:val="005F489F"/>
    <w:rsid w:val="005F6F5B"/>
    <w:rsid w:val="00614E9C"/>
    <w:rsid w:val="006161E3"/>
    <w:rsid w:val="006170D3"/>
    <w:rsid w:val="00621CBC"/>
    <w:rsid w:val="0062273A"/>
    <w:rsid w:val="00625164"/>
    <w:rsid w:val="006301FF"/>
    <w:rsid w:val="00630517"/>
    <w:rsid w:val="00635D48"/>
    <w:rsid w:val="00637A3D"/>
    <w:rsid w:val="00646343"/>
    <w:rsid w:val="006600D1"/>
    <w:rsid w:val="0066407A"/>
    <w:rsid w:val="006705FA"/>
    <w:rsid w:val="00674A8A"/>
    <w:rsid w:val="0067722C"/>
    <w:rsid w:val="00677884"/>
    <w:rsid w:val="00682E9B"/>
    <w:rsid w:val="00683B94"/>
    <w:rsid w:val="00684D0F"/>
    <w:rsid w:val="006A43BF"/>
    <w:rsid w:val="006A5202"/>
    <w:rsid w:val="006A521D"/>
    <w:rsid w:val="006A6CC8"/>
    <w:rsid w:val="006B1588"/>
    <w:rsid w:val="006B5BAE"/>
    <w:rsid w:val="006C1244"/>
    <w:rsid w:val="006C5E9F"/>
    <w:rsid w:val="006C6C9F"/>
    <w:rsid w:val="006D323C"/>
    <w:rsid w:val="006D3EB7"/>
    <w:rsid w:val="006E0781"/>
    <w:rsid w:val="006E472E"/>
    <w:rsid w:val="006F06EC"/>
    <w:rsid w:val="006F1DFD"/>
    <w:rsid w:val="006F231B"/>
    <w:rsid w:val="006F3A9E"/>
    <w:rsid w:val="006F6C9D"/>
    <w:rsid w:val="00703A8C"/>
    <w:rsid w:val="00704250"/>
    <w:rsid w:val="007103AD"/>
    <w:rsid w:val="00712B8A"/>
    <w:rsid w:val="0071575F"/>
    <w:rsid w:val="00726497"/>
    <w:rsid w:val="007351F1"/>
    <w:rsid w:val="00735C7F"/>
    <w:rsid w:val="00735D94"/>
    <w:rsid w:val="00736341"/>
    <w:rsid w:val="0074423E"/>
    <w:rsid w:val="00751158"/>
    <w:rsid w:val="007519C1"/>
    <w:rsid w:val="00752378"/>
    <w:rsid w:val="00757A0E"/>
    <w:rsid w:val="00761FC7"/>
    <w:rsid w:val="007628C3"/>
    <w:rsid w:val="00773269"/>
    <w:rsid w:val="00774FEA"/>
    <w:rsid w:val="00775104"/>
    <w:rsid w:val="00775E24"/>
    <w:rsid w:val="0078239D"/>
    <w:rsid w:val="0078256D"/>
    <w:rsid w:val="00786476"/>
    <w:rsid w:val="00787507"/>
    <w:rsid w:val="00791506"/>
    <w:rsid w:val="00793E01"/>
    <w:rsid w:val="00794E49"/>
    <w:rsid w:val="00794FA5"/>
    <w:rsid w:val="00795E4B"/>
    <w:rsid w:val="007A1A24"/>
    <w:rsid w:val="007A48D9"/>
    <w:rsid w:val="007A7669"/>
    <w:rsid w:val="007C1BA3"/>
    <w:rsid w:val="007D1B11"/>
    <w:rsid w:val="007D59B6"/>
    <w:rsid w:val="007F18D6"/>
    <w:rsid w:val="007F520C"/>
    <w:rsid w:val="007F6285"/>
    <w:rsid w:val="00802EC6"/>
    <w:rsid w:val="008108B8"/>
    <w:rsid w:val="00812B70"/>
    <w:rsid w:val="0081463A"/>
    <w:rsid w:val="00814E85"/>
    <w:rsid w:val="00817583"/>
    <w:rsid w:val="00823A11"/>
    <w:rsid w:val="00824604"/>
    <w:rsid w:val="00825426"/>
    <w:rsid w:val="008304C6"/>
    <w:rsid w:val="00836A00"/>
    <w:rsid w:val="0084140B"/>
    <w:rsid w:val="00847844"/>
    <w:rsid w:val="008512CA"/>
    <w:rsid w:val="00862744"/>
    <w:rsid w:val="008649CB"/>
    <w:rsid w:val="00872EBC"/>
    <w:rsid w:val="00874547"/>
    <w:rsid w:val="00874FF7"/>
    <w:rsid w:val="008805C8"/>
    <w:rsid w:val="00882287"/>
    <w:rsid w:val="00883F83"/>
    <w:rsid w:val="008845E8"/>
    <w:rsid w:val="00884D2C"/>
    <w:rsid w:val="00887EFD"/>
    <w:rsid w:val="00894669"/>
    <w:rsid w:val="0089616F"/>
    <w:rsid w:val="00896982"/>
    <w:rsid w:val="00897001"/>
    <w:rsid w:val="00897CB4"/>
    <w:rsid w:val="008A5287"/>
    <w:rsid w:val="008B500E"/>
    <w:rsid w:val="008B51CD"/>
    <w:rsid w:val="008B6473"/>
    <w:rsid w:val="008B6DCB"/>
    <w:rsid w:val="008C42C1"/>
    <w:rsid w:val="008C6C7B"/>
    <w:rsid w:val="008F3E52"/>
    <w:rsid w:val="00910A1D"/>
    <w:rsid w:val="009121B0"/>
    <w:rsid w:val="009125CA"/>
    <w:rsid w:val="0091477C"/>
    <w:rsid w:val="009264EB"/>
    <w:rsid w:val="009345F5"/>
    <w:rsid w:val="00936235"/>
    <w:rsid w:val="00950F79"/>
    <w:rsid w:val="00952FCB"/>
    <w:rsid w:val="00961188"/>
    <w:rsid w:val="00961A5C"/>
    <w:rsid w:val="00964EBF"/>
    <w:rsid w:val="00967B77"/>
    <w:rsid w:val="00970070"/>
    <w:rsid w:val="00971518"/>
    <w:rsid w:val="0097697A"/>
    <w:rsid w:val="00986284"/>
    <w:rsid w:val="00991A5B"/>
    <w:rsid w:val="009926F6"/>
    <w:rsid w:val="00992FD5"/>
    <w:rsid w:val="00996622"/>
    <w:rsid w:val="009A4E15"/>
    <w:rsid w:val="009A5BA7"/>
    <w:rsid w:val="009A6430"/>
    <w:rsid w:val="009B0979"/>
    <w:rsid w:val="009B7E04"/>
    <w:rsid w:val="009C0105"/>
    <w:rsid w:val="009D0860"/>
    <w:rsid w:val="009D7571"/>
    <w:rsid w:val="009E40FF"/>
    <w:rsid w:val="009E6DC5"/>
    <w:rsid w:val="009F22CE"/>
    <w:rsid w:val="00A0657B"/>
    <w:rsid w:val="00A06DAE"/>
    <w:rsid w:val="00A11C08"/>
    <w:rsid w:val="00A1681D"/>
    <w:rsid w:val="00A20013"/>
    <w:rsid w:val="00A26181"/>
    <w:rsid w:val="00A32B80"/>
    <w:rsid w:val="00A32F83"/>
    <w:rsid w:val="00A43A63"/>
    <w:rsid w:val="00A46A54"/>
    <w:rsid w:val="00A47FF4"/>
    <w:rsid w:val="00A574ED"/>
    <w:rsid w:val="00A67877"/>
    <w:rsid w:val="00A7120A"/>
    <w:rsid w:val="00A73A18"/>
    <w:rsid w:val="00A74143"/>
    <w:rsid w:val="00A82B48"/>
    <w:rsid w:val="00A90BFD"/>
    <w:rsid w:val="00A91052"/>
    <w:rsid w:val="00AA0300"/>
    <w:rsid w:val="00AA168D"/>
    <w:rsid w:val="00AA3131"/>
    <w:rsid w:val="00AB352E"/>
    <w:rsid w:val="00AB36F5"/>
    <w:rsid w:val="00AB3ACF"/>
    <w:rsid w:val="00AD4375"/>
    <w:rsid w:val="00AD5023"/>
    <w:rsid w:val="00AD752D"/>
    <w:rsid w:val="00AD7694"/>
    <w:rsid w:val="00AE5A77"/>
    <w:rsid w:val="00AF07CA"/>
    <w:rsid w:val="00AF08AC"/>
    <w:rsid w:val="00AF21BF"/>
    <w:rsid w:val="00AF38BF"/>
    <w:rsid w:val="00B05C9F"/>
    <w:rsid w:val="00B118FB"/>
    <w:rsid w:val="00B136BC"/>
    <w:rsid w:val="00B13AE0"/>
    <w:rsid w:val="00B1796F"/>
    <w:rsid w:val="00B209D8"/>
    <w:rsid w:val="00B249EE"/>
    <w:rsid w:val="00B31BAE"/>
    <w:rsid w:val="00B329CB"/>
    <w:rsid w:val="00B4103E"/>
    <w:rsid w:val="00B44E20"/>
    <w:rsid w:val="00B46961"/>
    <w:rsid w:val="00B47210"/>
    <w:rsid w:val="00B5364D"/>
    <w:rsid w:val="00B53F2D"/>
    <w:rsid w:val="00B544EB"/>
    <w:rsid w:val="00B62662"/>
    <w:rsid w:val="00B67503"/>
    <w:rsid w:val="00B72256"/>
    <w:rsid w:val="00B73547"/>
    <w:rsid w:val="00B74DD7"/>
    <w:rsid w:val="00B76710"/>
    <w:rsid w:val="00B818B5"/>
    <w:rsid w:val="00B8457C"/>
    <w:rsid w:val="00B911E4"/>
    <w:rsid w:val="00B950C0"/>
    <w:rsid w:val="00B9610D"/>
    <w:rsid w:val="00B96680"/>
    <w:rsid w:val="00BA6D43"/>
    <w:rsid w:val="00BA7986"/>
    <w:rsid w:val="00BB0401"/>
    <w:rsid w:val="00BB4157"/>
    <w:rsid w:val="00BB4203"/>
    <w:rsid w:val="00BB5487"/>
    <w:rsid w:val="00BC0299"/>
    <w:rsid w:val="00BC0C2F"/>
    <w:rsid w:val="00BC739F"/>
    <w:rsid w:val="00BD6B5A"/>
    <w:rsid w:val="00BD7E7E"/>
    <w:rsid w:val="00BE3983"/>
    <w:rsid w:val="00BE44A9"/>
    <w:rsid w:val="00BE4637"/>
    <w:rsid w:val="00BF0323"/>
    <w:rsid w:val="00BF3F89"/>
    <w:rsid w:val="00BF5207"/>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2662"/>
    <w:rsid w:val="00C83175"/>
    <w:rsid w:val="00C8630D"/>
    <w:rsid w:val="00C87216"/>
    <w:rsid w:val="00C9219C"/>
    <w:rsid w:val="00C9530A"/>
    <w:rsid w:val="00CA6667"/>
    <w:rsid w:val="00CB3533"/>
    <w:rsid w:val="00CB4607"/>
    <w:rsid w:val="00CC5B51"/>
    <w:rsid w:val="00CC67A9"/>
    <w:rsid w:val="00CC7FEA"/>
    <w:rsid w:val="00CD5F00"/>
    <w:rsid w:val="00CE4436"/>
    <w:rsid w:val="00CE70D8"/>
    <w:rsid w:val="00CE743F"/>
    <w:rsid w:val="00CE75EB"/>
    <w:rsid w:val="00CF261C"/>
    <w:rsid w:val="00CF42BF"/>
    <w:rsid w:val="00D14D06"/>
    <w:rsid w:val="00D15825"/>
    <w:rsid w:val="00D1773F"/>
    <w:rsid w:val="00D21624"/>
    <w:rsid w:val="00D2347B"/>
    <w:rsid w:val="00D2635D"/>
    <w:rsid w:val="00D339C2"/>
    <w:rsid w:val="00D33B59"/>
    <w:rsid w:val="00D33E57"/>
    <w:rsid w:val="00D33FBB"/>
    <w:rsid w:val="00D35252"/>
    <w:rsid w:val="00D44002"/>
    <w:rsid w:val="00D55866"/>
    <w:rsid w:val="00D57635"/>
    <w:rsid w:val="00D57872"/>
    <w:rsid w:val="00D76614"/>
    <w:rsid w:val="00D82546"/>
    <w:rsid w:val="00D85E80"/>
    <w:rsid w:val="00D9069F"/>
    <w:rsid w:val="00D90BA3"/>
    <w:rsid w:val="00D916A4"/>
    <w:rsid w:val="00D9243B"/>
    <w:rsid w:val="00D9446B"/>
    <w:rsid w:val="00D95A04"/>
    <w:rsid w:val="00D96FCE"/>
    <w:rsid w:val="00DA164C"/>
    <w:rsid w:val="00DA1AED"/>
    <w:rsid w:val="00DA2A72"/>
    <w:rsid w:val="00DA7E9C"/>
    <w:rsid w:val="00DB1F0E"/>
    <w:rsid w:val="00DB1F57"/>
    <w:rsid w:val="00DB7CFC"/>
    <w:rsid w:val="00DC17E3"/>
    <w:rsid w:val="00DC27CD"/>
    <w:rsid w:val="00DC41A2"/>
    <w:rsid w:val="00DD2F58"/>
    <w:rsid w:val="00DD33C6"/>
    <w:rsid w:val="00DD5401"/>
    <w:rsid w:val="00DD5CA1"/>
    <w:rsid w:val="00DE0D78"/>
    <w:rsid w:val="00DE203A"/>
    <w:rsid w:val="00DE77A4"/>
    <w:rsid w:val="00DF2DA7"/>
    <w:rsid w:val="00E04D84"/>
    <w:rsid w:val="00E11E5F"/>
    <w:rsid w:val="00E148D6"/>
    <w:rsid w:val="00E238A1"/>
    <w:rsid w:val="00E321A6"/>
    <w:rsid w:val="00E32B79"/>
    <w:rsid w:val="00E3418A"/>
    <w:rsid w:val="00E34BE6"/>
    <w:rsid w:val="00E364A5"/>
    <w:rsid w:val="00E4345F"/>
    <w:rsid w:val="00E434CD"/>
    <w:rsid w:val="00E436F8"/>
    <w:rsid w:val="00E449F4"/>
    <w:rsid w:val="00E52B5E"/>
    <w:rsid w:val="00E52CE1"/>
    <w:rsid w:val="00E53E67"/>
    <w:rsid w:val="00E56FC5"/>
    <w:rsid w:val="00E60DB0"/>
    <w:rsid w:val="00E6153B"/>
    <w:rsid w:val="00E61734"/>
    <w:rsid w:val="00E61B97"/>
    <w:rsid w:val="00E61F1A"/>
    <w:rsid w:val="00E67B41"/>
    <w:rsid w:val="00E7051D"/>
    <w:rsid w:val="00E709D6"/>
    <w:rsid w:val="00E73351"/>
    <w:rsid w:val="00E74050"/>
    <w:rsid w:val="00E7448D"/>
    <w:rsid w:val="00E763D9"/>
    <w:rsid w:val="00E83116"/>
    <w:rsid w:val="00E8515B"/>
    <w:rsid w:val="00E8581E"/>
    <w:rsid w:val="00EA0642"/>
    <w:rsid w:val="00EA6446"/>
    <w:rsid w:val="00EB07CD"/>
    <w:rsid w:val="00EB1818"/>
    <w:rsid w:val="00EC15C8"/>
    <w:rsid w:val="00EC5C3D"/>
    <w:rsid w:val="00EC6866"/>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35398"/>
    <w:rsid w:val="00F4021B"/>
    <w:rsid w:val="00F453FC"/>
    <w:rsid w:val="00F559E5"/>
    <w:rsid w:val="00F57CCA"/>
    <w:rsid w:val="00F622F2"/>
    <w:rsid w:val="00F6277A"/>
    <w:rsid w:val="00F6342E"/>
    <w:rsid w:val="00F660FA"/>
    <w:rsid w:val="00F736FB"/>
    <w:rsid w:val="00F778DA"/>
    <w:rsid w:val="00F82094"/>
    <w:rsid w:val="00F843E5"/>
    <w:rsid w:val="00F8649C"/>
    <w:rsid w:val="00F86589"/>
    <w:rsid w:val="00F92778"/>
    <w:rsid w:val="00F960CB"/>
    <w:rsid w:val="00FA4076"/>
    <w:rsid w:val="00FA4516"/>
    <w:rsid w:val="00FB447B"/>
    <w:rsid w:val="00FB5854"/>
    <w:rsid w:val="00FC257E"/>
    <w:rsid w:val="00FC2D28"/>
    <w:rsid w:val="00FD1463"/>
    <w:rsid w:val="00FD1820"/>
    <w:rsid w:val="00FD6CAA"/>
    <w:rsid w:val="00FD7729"/>
    <w:rsid w:val="00FD7A21"/>
    <w:rsid w:val="00FD7FCC"/>
    <w:rsid w:val="00FE377A"/>
    <w:rsid w:val="00FE4325"/>
    <w:rsid w:val="00FF4324"/>
    <w:rsid w:val="02EE412D"/>
    <w:rsid w:val="034491DC"/>
    <w:rsid w:val="03FD19A6"/>
    <w:rsid w:val="044DBB7B"/>
    <w:rsid w:val="06D7EE75"/>
    <w:rsid w:val="07D8A378"/>
    <w:rsid w:val="08CD9846"/>
    <w:rsid w:val="08DB6786"/>
    <w:rsid w:val="091FF6C3"/>
    <w:rsid w:val="09A148ED"/>
    <w:rsid w:val="0A8CED19"/>
    <w:rsid w:val="0CEFA792"/>
    <w:rsid w:val="0D6FBD32"/>
    <w:rsid w:val="0D898906"/>
    <w:rsid w:val="10BB05E4"/>
    <w:rsid w:val="138672F1"/>
    <w:rsid w:val="13B6DFDC"/>
    <w:rsid w:val="14809D92"/>
    <w:rsid w:val="173BE554"/>
    <w:rsid w:val="1954C94A"/>
    <w:rsid w:val="19FB14DA"/>
    <w:rsid w:val="1A08A17A"/>
    <w:rsid w:val="1AEAF415"/>
    <w:rsid w:val="1AFCA2F8"/>
    <w:rsid w:val="1BBE4F5C"/>
    <w:rsid w:val="1C8316A2"/>
    <w:rsid w:val="1C895DB5"/>
    <w:rsid w:val="1DDA124B"/>
    <w:rsid w:val="1DFF584A"/>
    <w:rsid w:val="1EE8A7FD"/>
    <w:rsid w:val="1F6412DA"/>
    <w:rsid w:val="1FA75C73"/>
    <w:rsid w:val="1FBFBA09"/>
    <w:rsid w:val="204F6F16"/>
    <w:rsid w:val="21706FFD"/>
    <w:rsid w:val="21F842FA"/>
    <w:rsid w:val="23C73270"/>
    <w:rsid w:val="25AF5B13"/>
    <w:rsid w:val="26BC2F57"/>
    <w:rsid w:val="27ECF188"/>
    <w:rsid w:val="284AEC35"/>
    <w:rsid w:val="28E19573"/>
    <w:rsid w:val="28EF5653"/>
    <w:rsid w:val="29A3C3D8"/>
    <w:rsid w:val="2AE4EDBC"/>
    <w:rsid w:val="2B0C62FC"/>
    <w:rsid w:val="2B449AB4"/>
    <w:rsid w:val="2E5DE4F0"/>
    <w:rsid w:val="2F267FCD"/>
    <w:rsid w:val="2F664EF6"/>
    <w:rsid w:val="2F7EC141"/>
    <w:rsid w:val="2FD8A888"/>
    <w:rsid w:val="31CB5E37"/>
    <w:rsid w:val="321DB99A"/>
    <w:rsid w:val="3393A18B"/>
    <w:rsid w:val="33F39120"/>
    <w:rsid w:val="350BD16C"/>
    <w:rsid w:val="367930BD"/>
    <w:rsid w:val="389A67C0"/>
    <w:rsid w:val="38C41541"/>
    <w:rsid w:val="3AFB7119"/>
    <w:rsid w:val="3B508B53"/>
    <w:rsid w:val="3CAFACE9"/>
    <w:rsid w:val="3CC70F87"/>
    <w:rsid w:val="3D962935"/>
    <w:rsid w:val="3F61DE63"/>
    <w:rsid w:val="3F9AFEDE"/>
    <w:rsid w:val="40371AC1"/>
    <w:rsid w:val="410B886B"/>
    <w:rsid w:val="453C7254"/>
    <w:rsid w:val="45A61140"/>
    <w:rsid w:val="45EA17F4"/>
    <w:rsid w:val="46B35E11"/>
    <w:rsid w:val="47F808EF"/>
    <w:rsid w:val="48414AC3"/>
    <w:rsid w:val="4872AB50"/>
    <w:rsid w:val="49F45F72"/>
    <w:rsid w:val="4C2DC4E6"/>
    <w:rsid w:val="4C6DCE62"/>
    <w:rsid w:val="4C946840"/>
    <w:rsid w:val="4CDD4D78"/>
    <w:rsid w:val="4E1F40A5"/>
    <w:rsid w:val="4E30B18A"/>
    <w:rsid w:val="5134E77C"/>
    <w:rsid w:val="5233B474"/>
    <w:rsid w:val="52FFB99F"/>
    <w:rsid w:val="5321DAC6"/>
    <w:rsid w:val="538942C0"/>
    <w:rsid w:val="543E7A81"/>
    <w:rsid w:val="558829A0"/>
    <w:rsid w:val="559579A3"/>
    <w:rsid w:val="56580C5F"/>
    <w:rsid w:val="567B5308"/>
    <w:rsid w:val="56F5CA6F"/>
    <w:rsid w:val="59691B78"/>
    <w:rsid w:val="59C455C3"/>
    <w:rsid w:val="5AD3696E"/>
    <w:rsid w:val="5B3F9359"/>
    <w:rsid w:val="5D10195F"/>
    <w:rsid w:val="5E27C09F"/>
    <w:rsid w:val="5F3B8DC1"/>
    <w:rsid w:val="5F61CD8C"/>
    <w:rsid w:val="60909379"/>
    <w:rsid w:val="6314549C"/>
    <w:rsid w:val="64043451"/>
    <w:rsid w:val="64A33437"/>
    <w:rsid w:val="665EABEC"/>
    <w:rsid w:val="6826AFDA"/>
    <w:rsid w:val="6A4172DB"/>
    <w:rsid w:val="6B530201"/>
    <w:rsid w:val="6BA0CA57"/>
    <w:rsid w:val="6DCFD4BC"/>
    <w:rsid w:val="6E838A72"/>
    <w:rsid w:val="6EECFAEC"/>
    <w:rsid w:val="6F4529F9"/>
    <w:rsid w:val="7012E6A0"/>
    <w:rsid w:val="7034402D"/>
    <w:rsid w:val="70E5A68F"/>
    <w:rsid w:val="715FB350"/>
    <w:rsid w:val="71D7DF1D"/>
    <w:rsid w:val="71DE214E"/>
    <w:rsid w:val="73F39F64"/>
    <w:rsid w:val="754682BF"/>
    <w:rsid w:val="7757A0D5"/>
    <w:rsid w:val="776FD3B8"/>
    <w:rsid w:val="78E978FF"/>
    <w:rsid w:val="79A5905A"/>
    <w:rsid w:val="79CB2DC6"/>
    <w:rsid w:val="7BBB53AF"/>
    <w:rsid w:val="7C8921D5"/>
    <w:rsid w:val="7CE4E9E5"/>
    <w:rsid w:val="7D463BD0"/>
    <w:rsid w:val="7D8CF7F0"/>
    <w:rsid w:val="7E1ABC6D"/>
    <w:rsid w:val="7F69C7C0"/>
    <w:rsid w:val="7FCB3E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DE972"/>
  <w15:chartTrackingRefBased/>
  <w15:docId w15:val="{8FD9F496-F0DC-4111-B5D8-732E0DEA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2"/>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 w:type="paragraph" w:customStyle="1" w:styleId="Fieldtitle">
    <w:name w:val="Field title"/>
    <w:basedOn w:val="Normal"/>
    <w:qFormat/>
    <w:rsid w:val="003F6E5D"/>
    <w:pPr>
      <w:spacing w:before="0" w:after="0" w:line="360" w:lineRule="auto"/>
    </w:pPr>
    <w:rPr>
      <w:rFonts w:ascii="Arial" w:hAnsi="Arial" w:cstheme="minorBidi"/>
      <w:b/>
    </w:rPr>
  </w:style>
  <w:style w:type="paragraph" w:customStyle="1" w:styleId="Guidancetext">
    <w:name w:val="Guidance text"/>
    <w:basedOn w:val="Normal"/>
    <w:qFormat/>
    <w:rsid w:val="003F6E5D"/>
    <w:pPr>
      <w:spacing w:before="0" w:after="0" w:line="360" w:lineRule="auto"/>
    </w:pPr>
    <w:rPr>
      <w:rFonts w:ascii="Arial" w:hAnsi="Arial" w:cstheme="minorBidi"/>
      <w:i/>
    </w:rPr>
  </w:style>
  <w:style w:type="paragraph" w:styleId="Revision">
    <w:name w:val="Revision"/>
    <w:hidden/>
    <w:uiPriority w:val="99"/>
    <w:semiHidden/>
    <w:rsid w:val="00BD7E7E"/>
    <w:pPr>
      <w:spacing w:after="0" w:line="240" w:lineRule="auto"/>
    </w:pPr>
    <w:rPr>
      <w:rFonts w:ascii="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D7571"/>
    <w:rPr>
      <w:b/>
      <w:bCs/>
    </w:rPr>
  </w:style>
  <w:style w:type="character" w:customStyle="1" w:styleId="CommentSubjectChar">
    <w:name w:val="Comment Subject Char"/>
    <w:basedOn w:val="CommentTextChar"/>
    <w:link w:val="CommentSubject"/>
    <w:uiPriority w:val="99"/>
    <w:semiHidden/>
    <w:rsid w:val="009D7571"/>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AF0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5e0c25cc-3d9d-4b43-80d3-bd22cc4f1e5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1918B045-45EA-4FB6-8BEF-EAC2A54D049B}">
    <t:Anchor>
      <t:Comment id="257267014"/>
    </t:Anchor>
    <t:History>
      <t:Event id="{418F4555-B131-45B3-9389-BFF14B0D69F8}" time="2026-03-12T00:57:27.735Z">
        <t:Attribution userId="S::stephane.elmosnino@humanability.com.au::979babdc-1855-44b8-aabe-12e8f40c22ac" userProvider="AD" userName="Stephane Elmosnino"/>
        <t:Anchor>
          <t:Comment id="257267014"/>
        </t:Anchor>
        <t:Create/>
      </t:Event>
      <t:Event id="{8F60EFF4-7E1B-4074-84FF-636CC6A05562}" time="2026-03-12T00:57:27.735Z">
        <t:Attribution userId="S::stephane.elmosnino@humanability.com.au::979babdc-1855-44b8-aabe-12e8f40c22ac" userProvider="AD" userName="Stephane Elmosnino"/>
        <t:Anchor>
          <t:Comment id="257267014"/>
        </t:Anchor>
        <t:Assign userId="S::cristina.ferrari@humanability.com.au::afb2a16f-a00a-4ffe-8d50-01eb8441d24d" userProvider="AD" userName="Cristina Ferrari"/>
      </t:Event>
      <t:Event id="{151286F1-972D-4704-A84B-B0E8BEBBFC26}" time="2026-03-12T00:57:27.735Z">
        <t:Attribution userId="S::stephane.elmosnino@humanability.com.au::979babdc-1855-44b8-aabe-12e8f40c22ac" userProvider="AD" userName="Stephane Elmosnino"/>
        <t:Anchor>
          <t:Comment id="257267014"/>
        </t:Anchor>
        <t:SetTitle title="@Cristina Ferrari this is taken directly from the CICA professional standards. Unsure if this is we're allowed to put in, but they will want to see it in. Though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36D90F294AA44581F00CA13BA99422" ma:contentTypeVersion="32" ma:contentTypeDescription="Create a new document." ma:contentTypeScope="" ma:versionID="9b159fdbe0e98fc9e0b2592a626d9ea0">
  <xsd:schema xmlns:xsd="http://www.w3.org/2001/XMLSchema" xmlns:xs="http://www.w3.org/2001/XMLSchema" xmlns:p="http://schemas.microsoft.com/office/2006/metadata/properties" xmlns:ns2="232fe251-cf6e-4304-a5fc-05c58f05d5fd" targetNamespace="http://schemas.microsoft.com/office/2006/metadata/properties" ma:root="true" ma:fieldsID="7b260ba5eac1db4a7db107b83d90f970" ns2:_="">
    <xsd:import namespace="232fe251-cf6e-4304-a5fc-05c58f05d5fd"/>
    <xsd:element name="properties">
      <xsd:complexType>
        <xsd:sequence>
          <xsd:element name="documentManagement">
            <xsd:complexType>
              <xsd:all>
                <xsd:element ref="ns2:CurrentCode" minOccurs="0"/>
                <xsd:element ref="ns2:Newunitcode" minOccurs="0"/>
                <xsd:element ref="ns2:Newunittitle" minOccurs="0"/>
                <xsd:element ref="ns2:Componenttype" minOccurs="0"/>
                <xsd:element ref="ns2:Status"/>
                <xsd:element ref="ns2:Changetype" minOccurs="0"/>
                <xsd:element ref="ns2:Equivalence" minOccurs="0"/>
                <xsd:element ref="ns2:Technicalwriter" minOccurs="0"/>
                <xsd:element ref="ns2:Pre_x002d_draftdetailedchanges" minOccurs="0"/>
                <xsd:element ref="ns2:Pre_x002d_consultation_x003a_Post_x002d_FAchanges" minOccurs="0"/>
                <xsd:element ref="ns2:AfterQAdetailedchanges" minOccurs="0"/>
                <xsd:element ref="ns2:AfterTCmeetingdetailedchanges" minOccurs="0"/>
                <xsd:element ref="ns2:Postconsultationdetailedchanges" minOccurs="0"/>
                <xsd:element ref="ns2:Post_x002d_consultation_x003a_Post_x002d_QAchanges" minOccurs="0"/>
                <xsd:element ref="ns2:PostSORdetailedchanges" minOccurs="0"/>
                <xsd:element ref="ns2:Post_x002d_consultation_x003a_Post_x002d_TCchanges" minOccurs="0"/>
                <xsd:element ref="ns2:AfterABsubmissiondetailedchanges" minOccurs="0"/>
                <xsd:element ref="ns2:ExportedtootherQualifications_x002f_TPs" minOccurs="0"/>
                <xsd:element ref="ns2:Teamnotes" minOccurs="0"/>
                <xsd:element ref="ns2:CHeckby" minOccurs="0"/>
                <xsd:element ref="ns2:MediaServiceMetadata" minOccurs="0"/>
                <xsd:element ref="ns2:MediaServiceFastMetadata" minOccurs="0"/>
                <xsd:element ref="ns2:MediaServiceSearchProperties" minOccurs="0"/>
                <xsd:element ref="ns2:Prerequisites" minOccurs="0"/>
                <xsd:element ref="ns2:Duedate" minOccurs="0"/>
                <xsd:element ref="ns2:Enrolmentnumbers_x0028_lastyeardataavailable_x0029_" minOccurs="0"/>
                <xsd:element ref="ns2: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fe251-cf6e-4304-a5fc-05c58f05d5fd" elementFormDefault="qualified">
    <xsd:import namespace="http://schemas.microsoft.com/office/2006/documentManagement/types"/>
    <xsd:import namespace="http://schemas.microsoft.com/office/infopath/2007/PartnerControls"/>
    <xsd:element name="CurrentCode" ma:index="2" nillable="true" ma:displayName="Current Code" ma:format="Dropdown" ma:internalName="CurrentCode" ma:readOnly="false">
      <xsd:simpleType>
        <xsd:restriction base="dms:Text">
          <xsd:maxLength value="255"/>
        </xsd:restriction>
      </xsd:simpleType>
    </xsd:element>
    <xsd:element name="Newunitcode" ma:index="3" nillable="true" ma:displayName="New code" ma:description="If there is a major change to the outcome of the component a new code may need to be assigned. " ma:format="Dropdown" ma:internalName="Newunitcode" ma:readOnly="false">
      <xsd:simpleType>
        <xsd:restriction base="dms:Text">
          <xsd:maxLength value="255"/>
        </xsd:restriction>
      </xsd:simpleType>
    </xsd:element>
    <xsd:element name="Newunittitle" ma:index="4" nillable="true" ma:displayName="New title" ma:format="Dropdown" ma:internalName="Newunittitle" ma:readOnly="false">
      <xsd:simpleType>
        <xsd:restriction base="dms:Text">
          <xsd:maxLength value="255"/>
        </xsd:restriction>
      </xsd:simpleType>
    </xsd:element>
    <xsd:element name="Componenttype" ma:index="5" nillable="true" ma:displayName="Component type" ma:format="Dropdown" ma:internalName="Componenttype" ma:readOnly="false">
      <xsd:simpleType>
        <xsd:restriction base="dms:Choice">
          <xsd:enumeration value="Qualification"/>
          <xsd:enumeration value="Skill set"/>
          <xsd:enumeration value="Unit of Competency"/>
          <xsd:enumeration value="Companion Volume Implementation Guide"/>
        </xsd:restriction>
      </xsd:simpleType>
    </xsd:element>
    <xsd:element name="Status" ma:index="6" ma:displayName="Status" ma:default="0 - Not yet started" ma:format="RadioButtons" ma:internalName="Status" ma:readOnly="false">
      <xsd:simpleType>
        <xsd:restriction base="dms:Choice">
          <xsd:enumeration value="0 - Not yet started"/>
          <xsd:enumeration value="1a - Initial editing"/>
          <xsd:enumeration value="1b - Ready for initial QA"/>
          <xsd:enumeration value="1c - Initial QA completed"/>
          <xsd:enumeration value="1d - Ready for initial TC"/>
          <xsd:enumeration value="1e - Ready for consultations"/>
          <xsd:enumeration value="2a - Ready for post-consultation QA"/>
          <xsd:enumeration value="2b - Post-consultation QA completed"/>
          <xsd:enumeration value="2c - Ready for final TC"/>
          <xsd:enumeration value="3a - Ready for pre-SRO QA"/>
          <xsd:enumeration value="3b - Pre-SRO QA completed"/>
          <xsd:enumeration value="3c - Ready for SRO"/>
          <xsd:enumeration value="4a - Ready for final QA"/>
          <xsd:enumeration value="4b - Final QA completed"/>
          <xsd:enumeration value="4c - Ready for submission"/>
          <xsd:enumeration value="5 - Published to NTR"/>
          <xsd:enumeration value="Superseded"/>
        </xsd:restriction>
      </xsd:simpleType>
    </xsd:element>
    <xsd:element name="Changetype" ma:index="7" nillable="true" ma:displayName="Change type" ma:format="Dropdown" ma:internalName="Changetype">
      <xsd:simpleType>
        <xsd:restriction base="dms:Choice">
          <xsd:enumeration value="Major"/>
          <xsd:enumeration value="Minor"/>
          <xsd:enumeration value="No Change"/>
          <xsd:enumeration value="Delete"/>
          <xsd:enumeration value="Superseded"/>
          <xsd:enumeration value="New"/>
        </xsd:restriction>
      </xsd:simpleType>
    </xsd:element>
    <xsd:element name="Equivalence" ma:index="8"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Technicalwriter" ma:index="9" nillable="true" ma:displayName="Technical writer" ma:format="Dropdown" ma:list="UserInfo" ma:SharePointGroup="0" ma:internalName="Technicalwr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_x002d_draftdetailedchanges" ma:index="10" nillable="true" ma:displayName="Pre-consultation: Initial  edits" ma:format="Dropdown" ma:internalName="Pre_x002d_draftdetailedchanges" ma:readOnly="false">
      <xsd:simpleType>
        <xsd:restriction base="dms:Note"/>
      </xsd:simpleType>
    </xsd:element>
    <xsd:element name="Pre_x002d_consultation_x003a_Post_x002d_FAchanges" ma:index="11" nillable="true" ma:displayName="Pre-consultation: Post-FA changes" ma:format="Dropdown" ma:internalName="Pre_x002d_consultation_x003a_Post_x002d_FAchanges">
      <xsd:simpleType>
        <xsd:restriction base="dms:Note"/>
      </xsd:simpleType>
    </xsd:element>
    <xsd:element name="AfterQAdetailedchanges" ma:index="12" nillable="true" ma:displayName="Pre-consultation: Post-QA  edits" ma:format="Dropdown" ma:internalName="AfterQAdetailedchanges" ma:readOnly="false">
      <xsd:simpleType>
        <xsd:restriction base="dms:Note"/>
      </xsd:simpleType>
    </xsd:element>
    <xsd:element name="AfterTCmeetingdetailedchanges" ma:index="13" nillable="true" ma:displayName="Pre-consultation: Post-TC  edits" ma:format="Dropdown" ma:internalName="AfterTCmeetingdetailedchanges">
      <xsd:simpleType>
        <xsd:restriction base="dms:Note"/>
      </xsd:simpleType>
    </xsd:element>
    <xsd:element name="Postconsultationdetailedchanges" ma:index="14" nillable="true" ma:displayName="Post-consultation:  Main changes" ma:format="Dropdown" ma:internalName="Postconsultationdetailedchanges" ma:readOnly="false">
      <xsd:simpleType>
        <xsd:restriction base="dms:Note"/>
      </xsd:simpleType>
    </xsd:element>
    <xsd:element name="Post_x002d_consultation_x003a_Post_x002d_QAchanges" ma:index="15" nillable="true" ma:displayName="Post-consultation:  Post-QA  changes" ma:format="Dropdown" ma:internalName="Post_x002d_consultation_x003a_Post_x002d_QAchanges" ma:readOnly="false">
      <xsd:simpleType>
        <xsd:restriction base="dms:Note">
          <xsd:maxLength value="255"/>
        </xsd:restriction>
      </xsd:simpleType>
    </xsd:element>
    <xsd:element name="PostSORdetailedchanges" ma:index="16" nillable="true" ma:displayName="Post-SRO changes" ma:format="Dropdown" ma:internalName="PostSORdetailedchanges" ma:readOnly="false">
      <xsd:simpleType>
        <xsd:restriction base="dms:Note"/>
      </xsd:simpleType>
    </xsd:element>
    <xsd:element name="Post_x002d_consultation_x003a_Post_x002d_TCchanges" ma:index="17" nillable="true" ma:displayName="Post-consultation:  Post-TC  changes" ma:format="Dropdown" ma:internalName="Post_x002d_consultation_x003a_Post_x002d_TCchanges" ma:readOnly="false">
      <xsd:simpleType>
        <xsd:restriction base="dms:Note">
          <xsd:maxLength value="255"/>
        </xsd:restriction>
      </xsd:simpleType>
    </xsd:element>
    <xsd:element name="AfterABsubmissiondetailedchanges" ma:index="18" nillable="true" ma:displayName="Post-AB changes" ma:format="Dropdown" ma:internalName="AfterABsubmissiondetailedchanges" ma:readOnly="false">
      <xsd:simpleType>
        <xsd:restriction base="dms:Note"/>
      </xsd:simpleType>
    </xsd:element>
    <xsd:element name="ExportedtootherQualifications_x002f_TPs" ma:index="19" nillable="true" ma:displayName="Exported to other Qualifications/TPs" ma:default="0" ma:format="Dropdown" ma:internalName="ExportedtootherQualifications_x002f_TPs" ma:readOnly="false">
      <xsd:simpleType>
        <xsd:restriction base="dms:Boolean"/>
      </xsd:simpleType>
    </xsd:element>
    <xsd:element name="Teamnotes" ma:index="20" nillable="true" ma:displayName="Team notes" ma:description="Notes" ma:format="Dropdown" ma:internalName="Teamnotes" ma:readOnly="false">
      <xsd:simpleType>
        <xsd:restriction base="dms:Note">
          <xsd:maxLength value="255"/>
        </xsd:restriction>
      </xsd:simpleType>
    </xsd:element>
    <xsd:element name="CHeckby" ma:index="21" nillable="true" ma:displayName="Checked by Jane" ma:format="Dropdown" ma:list="UserInfo" ma:SharePointGroup="0" ma:internalName="CHeck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rerequisites" ma:index="31" nillable="true" ma:displayName="Prerequisites" ma:format="Dropdown" ma:hidden="true" ma:internalName="Prerequisites" ma:readOnly="false">
      <xsd:simpleType>
        <xsd:restriction base="dms:Note"/>
      </xsd:simpleType>
    </xsd:element>
    <xsd:element name="Duedate" ma:index="32" nillable="true" ma:displayName="Due date" ma:format="DateOnly" ma:hidden="true" ma:internalName="Duedate" ma:readOnly="false">
      <xsd:simpleType>
        <xsd:restriction base="dms:DateTime"/>
      </xsd:simpleType>
    </xsd:element>
    <xsd:element name="Enrolmentnumbers_x0028_lastyeardataavailable_x0029_" ma:index="33" nillable="true" ma:displayName="Enrolment numbers (last year data available)" ma:format="Dropdown" ma:hidden="true" ma:internalName="Enrolmentnumbers_x0028_lastyeardataavailable_x0029_" ma:readOnly="false">
      <xsd:simpleType>
        <xsd:restriction base="dms:Text">
          <xsd:maxLength value="255"/>
        </xsd:restriction>
      </xsd:simpleType>
    </xsd:element>
    <xsd:element name="Fileorder" ma:index="34" nillable="true" ma:displayName="#" ma:decimals="0" ma:format="Dropdown" ma:internalName="File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urr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232fe251-cf6e-4304-a5fc-05c58f05d5fd">1e - Ready for consultations</Status>
    <Technicalwriter xmlns="232fe251-cf6e-4304-a5fc-05c58f05d5fd">
      <UserInfo>
        <DisplayName>Stephane Elmosnino</DisplayName>
        <AccountId>48</AccountId>
        <AccountType/>
      </UserInfo>
    </Technicalwriter>
    <Postconsultationdetailedchanges xmlns="232fe251-cf6e-4304-a5fc-05c58f05d5fd" xsi:nil="true"/>
    <AfterTCmeetingdetailedchanges xmlns="232fe251-cf6e-4304-a5fc-05c58f05d5fd">2026.03.12 - Description : Minor edit (to match CICA standard definition)</AfterTCmeetingdetailedchanges>
    <CurrentCode xmlns="232fe251-cf6e-4304-a5fc-05c58f05d5fd">CHC41215</CurrentCode>
    <Prerequisites xmlns="232fe251-cf6e-4304-a5fc-05c58f05d5fd">Nil</Prerequisites>
    <Changetype xmlns="232fe251-cf6e-4304-a5fc-05c58f05d5fd">Major</Changetype>
    <Duedate xmlns="232fe251-cf6e-4304-a5fc-05c58f05d5fd" xsi:nil="true"/>
    <Newunitcode xmlns="232fe251-cf6e-4304-a5fc-05c58f05d5fd">Not yet assigned</Newunitcode>
    <Enrolmentnumbers_x0028_lastyeardataavailable_x0029_ xmlns="232fe251-cf6e-4304-a5fc-05c58f05d5fd">340</Enrolmentnumbers_x0028_lastyeardataavailable_x0029_>
    <ExportedtootherQualifications_x002f_TPs xmlns="232fe251-cf6e-4304-a5fc-05c58f05d5fd">false</ExportedtootherQualifications_x002f_TPs>
    <AfterQAdetailedchanges xmlns="232fe251-cf6e-4304-a5fc-05c58f05d5fd">2026.03.16 - Application : Major edit (to strenghten requirement)</AfterQAdetailedchanges>
    <Componenttype xmlns="232fe251-cf6e-4304-a5fc-05c58f05d5fd">Qualification</Componenttype>
    <AfterABsubmissiondetailedchanges xmlns="232fe251-cf6e-4304-a5fc-05c58f05d5fd" xsi:nil="true"/>
    <Newunittitle xmlns="232fe251-cf6e-4304-a5fc-05c58f05d5fd" xsi:nil="true"/>
    <PostSORdetailedchanges xmlns="232fe251-cf6e-4304-a5fc-05c58f05d5fd" xsi:nil="true"/>
    <Equivalence xmlns="232fe251-cf6e-4304-a5fc-05c58f05d5fd">Non-equivalent</Equivalence>
    <Pre_x002d_draftdetailedchanges xmlns="232fe251-cf6e-4304-a5fc-05c58f05d5fd" xsi:nil="true"/>
    <Teamnotes xmlns="232fe251-cf6e-4304-a5fc-05c58f05d5fd">Watermark added, footer changed, new template sections added</Teamnotes>
    <Post_x002d_consultation_x003a_Post_x002d_TCchanges xmlns="232fe251-cf6e-4304-a5fc-05c58f05d5fd" xsi:nil="true"/>
    <Post_x002d_consultation_x003a_Post_x002d_QAchanges xmlns="232fe251-cf6e-4304-a5fc-05c58f05d5fd" xsi:nil="true"/>
    <CHeckby xmlns="232fe251-cf6e-4304-a5fc-05c58f05d5fd">
      <UserInfo>
        <DisplayName/>
        <AccountId xsi:nil="true"/>
        <AccountType/>
      </UserInfo>
    </CHeckby>
    <Pre_x002d_consultation_x003a_Post_x002d_FAchanges xmlns="232fe251-cf6e-4304-a5fc-05c58f05d5fd">2026.02.12 - Core Unit CHCCOM002 Use communication to build relationships: Replaced with CHCCOM006 Establish and manage client relationships (due to stakeholder feedback that the job role is not about facilitating meetings but establishing deep connections, de-escalation, motivational interviewing, accidental counselling))
2026.02.24 - Core Unit CHCECD010 Provide support to people in career transition: Remove (to reduce duplication (CHCECD010's content is caught in other core units, and therefore this unit can be replaced by an updated, broader, CHCECD006M Develop and monitor employment plans))
2026.02.24 - Core Unit CHCECD006M Develop and monitor employment plans: Add (to reduce duplication (CHCECD010's content is caught in other core units, and therefore this unit can be replaced by an updated, broader, CHCECD006M Develop and monitor employment plans))
2026.03.05 - Elective Units CHCEDU006 Improve clients' fundamental financial literacy skills: Delete (to reduce clutter (this unit had 5 enrolments in total over the past 5 years, it is also not deemed a common skill used by workers in this field)(note that the packaging rule still allows for this unit to be imported))
2026.03.05 - Elective Units CHCDIS014 Develop and use strategies for communication with augmentative and alternative communication systems: Delete (to reduce clutter (this unit had 0 enrolments in total over the past 5 years, it is also not deemed a common skill used by workers in this field)(note that the packaging rule still allows for this unit to be imported))
2026.03.05 - Elective Units CHCPRP003 Reflect on and improve own professional practice: New (to reflect high-use (this unit had 445 enrolments in total over the past 5 years, it is also deemed a common skill used by workers in this field))
2026.03.05 - Elective Units CHCECD007M Develop and implement customised employment solutions: New (to reflect high-use (this unit had 320 enrolments in total over the past 5 years, it is also deemed a common skill used by workers in this field))
2026.03.05 - Elective Units CHCYTH015 Support young people to create opportunities in their lives: New (to reflect high-use (this unit had 320 enrolments in total over the past 5 years, it is also deemed a common skill used by workers in this field))
2026.03.05 - Elective Units CHCGRP002 Plan and conduct group activities: New (to reflect high-use (this unit had 195 enrolments in total over the past 5 years, it is also deemed a common skill used by workers in this field))
2026.03.05 - Elective Units BSBHRM523 Coordinate the learning and development of teams and individuals: Add (due to functional analysis findings (relevant to the coordination of VET or WIL programs))</Pre_x002d_consultation_x003a_Post_x002d_FAchanges>
    <Fileorder xmlns="232fe251-cf6e-4304-a5fc-05c58f05d5fd">2</Fileorder>
  </documentManagement>
</p:properties>
</file>

<file path=customXml/itemProps1.xml><?xml version="1.0" encoding="utf-8"?>
<ds:datastoreItem xmlns:ds="http://schemas.openxmlformats.org/officeDocument/2006/customXml" ds:itemID="{7ABB2098-44A9-4B60-BE2C-15532BB7C2AD}">
  <ds:schemaRefs>
    <ds:schemaRef ds:uri="http://schemas.microsoft.com/sharepoint/v3/contenttype/forms"/>
  </ds:schemaRefs>
</ds:datastoreItem>
</file>

<file path=customXml/itemProps2.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customXml/itemProps3.xml><?xml version="1.0" encoding="utf-8"?>
<ds:datastoreItem xmlns:ds="http://schemas.openxmlformats.org/officeDocument/2006/customXml" ds:itemID="{495B832C-11E4-4890-ACFB-E88043ED1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fe251-cf6e-4304-a5fc-05c58f05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0F4EB0-C823-4641-BBAB-8F0964C29A62}">
  <ds:schemaRefs>
    <ds:schemaRef ds:uri="http://schemas.microsoft.com/office/2006/metadata/properties"/>
    <ds:schemaRef ds:uri="http://schemas.microsoft.com/office/infopath/2007/PartnerControls"/>
    <ds:schemaRef ds:uri="232fe251-cf6e-4304-a5fc-05c58f05d5f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5213</Characters>
  <Application>Microsoft Office Word</Application>
  <DocSecurity>0</DocSecurity>
  <Lines>153</Lines>
  <Paragraphs>124</Paragraphs>
  <ScaleCrop>false</ScaleCrop>
  <Company>HumanAbility</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IV in Career Development</dc:title>
  <dc:subject>Release: 2</dc:subject>
  <dc:creator>HumanAbility</dc:creator>
  <cp:keywords>TPC v2.9.0-1889+Branch.main.Sha.5c5515f0cb3477ef23201eb5dbc80d48b7a3d011.5c5515f0cb3477ef23201eb5dbc80d48b7a3d011</cp:keywords>
  <cp:lastModifiedBy>Stephane Elmosnino</cp:lastModifiedBy>
  <cp:revision>62</cp:revision>
  <dcterms:created xsi:type="dcterms:W3CDTF">2025-09-05T00:35:00Z</dcterms:created>
  <dcterms:modified xsi:type="dcterms:W3CDTF">2026-03-15T22:43:00Z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y fmtid="{D5CDD505-2E9C-101B-9397-08002B2CF9AE}" pid="16" name="ContentTypeId">
    <vt:lpwstr>0x0101007936D90F294AA44581F00CA13BA99422</vt:lpwstr>
  </property>
  <property fmtid="{D5CDD505-2E9C-101B-9397-08002B2CF9AE}" pid="17" name="Reviewedby">
    <vt:lpwstr/>
  </property>
</Properties>
</file>